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4186" w14:textId="77777777" w:rsidR="000276C1" w:rsidRPr="000276C1" w:rsidRDefault="000276C1" w:rsidP="000276C1">
      <w:pPr>
        <w:pStyle w:val="Heading2"/>
        <w:jc w:val="center"/>
        <w:rPr>
          <w:rFonts w:ascii="Tahoma" w:eastAsia="Calibri" w:hAnsi="Tahoma" w:cs="B Titr"/>
          <w:color w:val="auto"/>
          <w:rtl/>
          <w:lang w:eastAsia="en-US"/>
        </w:rPr>
      </w:pPr>
      <w:bookmarkStart w:id="0" w:name="_Toc479162088"/>
      <w:bookmarkStart w:id="1" w:name="_Toc488356570"/>
      <w:bookmarkStart w:id="2" w:name="_Toc488356844"/>
      <w:bookmarkStart w:id="3" w:name="_Toc488357373"/>
      <w:bookmarkStart w:id="4" w:name="_Toc465779871"/>
      <w:bookmarkEnd w:id="0"/>
      <w:bookmarkEnd w:id="1"/>
      <w:bookmarkEnd w:id="2"/>
      <w:bookmarkEnd w:id="3"/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فرم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درخواست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بررس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>ی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طرح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>‌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>نامه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پژوهش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 xml:space="preserve">ی/پایان نامه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مرتبط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با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ح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>ی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وانات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آزما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>ی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شگاه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 xml:space="preserve">ی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در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کم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>ی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ته‌ها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>/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کارگروه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>‌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ها</w:t>
      </w:r>
      <w:r w:rsidRPr="000276C1">
        <w:rPr>
          <w:rFonts w:ascii="Tahoma" w:eastAsia="Calibri" w:hAnsi="Tahoma" w:cs="B Titr" w:hint="cs"/>
          <w:color w:val="auto"/>
          <w:rtl/>
          <w:lang w:eastAsia="en-US"/>
        </w:rPr>
        <w:t>ی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اخلاق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در</w:t>
      </w:r>
      <w:r w:rsidRPr="000276C1">
        <w:rPr>
          <w:rFonts w:ascii="Tahoma" w:eastAsia="Calibri" w:hAnsi="Tahoma" w:cs="B Titr"/>
          <w:color w:val="auto"/>
          <w:rtl/>
          <w:lang w:eastAsia="en-US"/>
        </w:rPr>
        <w:t xml:space="preserve"> </w:t>
      </w:r>
      <w:r w:rsidRPr="000276C1">
        <w:rPr>
          <w:rFonts w:ascii="Tahoma" w:eastAsia="Calibri" w:hAnsi="Tahoma" w:cs="B Titr" w:hint="eastAsia"/>
          <w:color w:val="auto"/>
          <w:rtl/>
          <w:lang w:eastAsia="en-US"/>
        </w:rPr>
        <w:t>پژوهش</w:t>
      </w:r>
    </w:p>
    <w:p w14:paraId="72B17C88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16"/>
          <w:szCs w:val="16"/>
          <w:lang w:bidi="fa-IR"/>
        </w:rPr>
      </w:pPr>
    </w:p>
    <w:p w14:paraId="1E0358DB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پژوهشگران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محترم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درخواست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ی‏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شود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فرم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حاضر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مفاد 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>«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راهنما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مراقبت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استفاده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آزما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شگاه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امور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علم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»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>«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راهنما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تع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یی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شدت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مداخلات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بر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رو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آزما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شگاه</w:t>
      </w:r>
      <w:r w:rsidRPr="000276C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b/>
          <w:bCs/>
          <w:sz w:val="24"/>
          <w:szCs w:val="24"/>
          <w:rtl/>
          <w:lang w:bidi="fa-IR"/>
        </w:rPr>
        <w:t>»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مصوب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وزارت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بهداشت،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درمان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آموزش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پزشک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(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دست‌ی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افت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نی 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9424D1">
        <w:rPr>
          <w:rFonts w:cs="B Nazanin"/>
          <w:sz w:val="24"/>
          <w:szCs w:val="24"/>
        </w:rPr>
        <w:fldChar w:fldCharType="begin"/>
      </w:r>
      <w:r w:rsidR="009424D1">
        <w:rPr>
          <w:rFonts w:cs="B Nazanin"/>
          <w:sz w:val="24"/>
          <w:szCs w:val="24"/>
        </w:rPr>
        <w:instrText xml:space="preserve"> HYPERLINK "http://ethics.research.ac.ir" </w:instrText>
      </w:r>
      <w:r w:rsidR="009424D1">
        <w:rPr>
          <w:rFonts w:cs="B Nazanin"/>
          <w:sz w:val="24"/>
          <w:szCs w:val="24"/>
        </w:rPr>
      </w:r>
      <w:r w:rsidR="009424D1">
        <w:rPr>
          <w:rFonts w:cs="B Nazanin"/>
          <w:sz w:val="24"/>
          <w:szCs w:val="24"/>
        </w:rPr>
        <w:fldChar w:fldCharType="separate"/>
      </w:r>
      <w:r w:rsidRPr="000276C1">
        <w:rPr>
          <w:rFonts w:cs="B Nazanin"/>
          <w:sz w:val="24"/>
          <w:szCs w:val="24"/>
        </w:rPr>
        <w:t>http://ethics.research.ac.ir</w:t>
      </w:r>
      <w:r w:rsidR="009424D1">
        <w:rPr>
          <w:rFonts w:cs="B Nazanin"/>
          <w:sz w:val="24"/>
          <w:szCs w:val="24"/>
        </w:rPr>
        <w:fldChar w:fldCharType="end"/>
      </w:r>
      <w:r w:rsidRPr="000276C1">
        <w:rPr>
          <w:rFonts w:ascii="B Nazanin" w:hAnsi="B Nazanin" w:cs="B Nazanin"/>
          <w:sz w:val="24"/>
          <w:szCs w:val="24"/>
          <w:rtl/>
        </w:rPr>
        <w:t xml:space="preserve">)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مطالعه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کرده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فرم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حاضر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اساس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توض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و تعار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ف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ارائه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 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اسناد تکم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فرما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. </w:t>
      </w:r>
    </w:p>
    <w:p w14:paraId="01748F52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*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لطفاً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حت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صورت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پاسخ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شما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هرکدام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سؤالات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«منف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»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است، حتماً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پاسخ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«منفی» نیز نوشته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شود. در غ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صورت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فرض 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/کارگروه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پژوهش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بر این است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که سؤال مذکور د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نشده و فرم برا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تکمیل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مجدد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به شما باز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گردانده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می‏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شو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د که این امر می‏تواند موجب اتلاف وقت برای شما و 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/کارگروه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 اخلاق گردد.</w:t>
      </w:r>
    </w:p>
    <w:p w14:paraId="6FAAF462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</w:p>
    <w:tbl>
      <w:tblPr>
        <w:tblStyle w:val="TableGrid110"/>
        <w:bidiVisual/>
        <w:tblW w:w="9555" w:type="dxa"/>
        <w:jc w:val="center"/>
        <w:tblLook w:val="04A0" w:firstRow="1" w:lastRow="0" w:firstColumn="1" w:lastColumn="0" w:noHBand="0" w:noVBand="1"/>
      </w:tblPr>
      <w:tblGrid>
        <w:gridCol w:w="3724"/>
        <w:gridCol w:w="2826"/>
        <w:gridCol w:w="3005"/>
      </w:tblGrid>
      <w:tr w:rsidR="000276C1" w:rsidRPr="000276C1" w14:paraId="7E4A31DD" w14:textId="77777777" w:rsidTr="00AC60A0">
        <w:trPr>
          <w:jc w:val="center"/>
        </w:trPr>
        <w:tc>
          <w:tcPr>
            <w:tcW w:w="9555" w:type="dxa"/>
            <w:gridSpan w:val="3"/>
            <w:shd w:val="clear" w:color="auto" w:fill="D9D9D9" w:themeFill="background1" w:themeFillShade="D9"/>
          </w:tcPr>
          <w:p w14:paraId="0C6E4B44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</w:pP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1: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شناسنامه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Cambria Math" w:hAnsi="Cambria Math" w:cs="B Zar" w:hint="cs"/>
                <w:b/>
                <w:bCs/>
                <w:sz w:val="26"/>
                <w:szCs w:val="26"/>
                <w:rtl/>
                <w:lang w:bidi="fa-IR"/>
              </w:rPr>
              <w:t xml:space="preserve">طرح 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 xml:space="preserve">پژوهشی </w:t>
            </w:r>
          </w:p>
        </w:tc>
      </w:tr>
      <w:tr w:rsidR="000276C1" w:rsidRPr="000276C1" w14:paraId="4D3E34B6" w14:textId="77777777" w:rsidTr="00AC60A0">
        <w:trPr>
          <w:jc w:val="center"/>
        </w:trPr>
        <w:tc>
          <w:tcPr>
            <w:tcW w:w="9555" w:type="dxa"/>
            <w:gridSpan w:val="3"/>
          </w:tcPr>
          <w:p w14:paraId="7F67D408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عنوان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(فارس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): </w:t>
            </w:r>
          </w:p>
        </w:tc>
      </w:tr>
      <w:tr w:rsidR="000276C1" w:rsidRPr="000276C1" w14:paraId="4B77213A" w14:textId="77777777" w:rsidTr="00AC60A0">
        <w:trPr>
          <w:jc w:val="center"/>
        </w:trPr>
        <w:tc>
          <w:tcPr>
            <w:tcW w:w="9555" w:type="dxa"/>
            <w:gridSpan w:val="3"/>
          </w:tcPr>
          <w:p w14:paraId="6679030E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عنوان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(انگل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): </w:t>
            </w:r>
          </w:p>
        </w:tc>
      </w:tr>
      <w:tr w:rsidR="000276C1" w:rsidRPr="000276C1" w14:paraId="78FCF4F3" w14:textId="77777777" w:rsidTr="00AC60A0">
        <w:trPr>
          <w:jc w:val="center"/>
        </w:trPr>
        <w:tc>
          <w:tcPr>
            <w:tcW w:w="9555" w:type="dxa"/>
            <w:gridSpan w:val="3"/>
          </w:tcPr>
          <w:p w14:paraId="3442928D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نوع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اصل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لوت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3B206A51" w14:textId="77777777" w:rsidTr="00AC60A0">
        <w:trPr>
          <w:jc w:val="center"/>
        </w:trPr>
        <w:tc>
          <w:tcPr>
            <w:tcW w:w="3724" w:type="dxa"/>
          </w:tcPr>
          <w:p w14:paraId="1B4E044B" w14:textId="77777777" w:rsidR="000276C1" w:rsidRPr="000276C1" w:rsidRDefault="000276C1" w:rsidP="000276C1">
            <w:pPr>
              <w:widowControl w:val="0"/>
              <w:ind w:left="104"/>
              <w:contextualSpacing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شماره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مصوبه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شورا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علم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vertAlign w:val="superscript"/>
                <w:rtl/>
              </w:rPr>
              <w:footnoteReference w:id="1"/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826" w:type="dxa"/>
          </w:tcPr>
          <w:p w14:paraId="1B076805" w14:textId="77777777" w:rsidR="000276C1" w:rsidRPr="000276C1" w:rsidRDefault="000276C1" w:rsidP="000276C1">
            <w:pPr>
              <w:widowControl w:val="0"/>
              <w:ind w:left="104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تصو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005" w:type="dxa"/>
          </w:tcPr>
          <w:p w14:paraId="062E5931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شماره: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....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  <w:tr w:rsidR="000276C1" w:rsidRPr="000276C1" w14:paraId="3910351C" w14:textId="77777777" w:rsidTr="00AC60A0">
        <w:trPr>
          <w:jc w:val="center"/>
        </w:trPr>
        <w:tc>
          <w:tcPr>
            <w:tcW w:w="3724" w:type="dxa"/>
          </w:tcPr>
          <w:p w14:paraId="659B8422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تقر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شروع طرح 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826" w:type="dxa"/>
          </w:tcPr>
          <w:p w14:paraId="1A28FCF9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تقر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طرح: </w:t>
            </w:r>
          </w:p>
        </w:tc>
        <w:tc>
          <w:tcPr>
            <w:tcW w:w="3005" w:type="dxa"/>
          </w:tcPr>
          <w:p w14:paraId="317D9029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مدت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مطالعه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(ماه): </w:t>
            </w:r>
          </w:p>
        </w:tc>
      </w:tr>
      <w:tr w:rsidR="000276C1" w:rsidRPr="000276C1" w14:paraId="7E027FEC" w14:textId="77777777" w:rsidTr="00AC60A0">
        <w:trPr>
          <w:jc w:val="center"/>
        </w:trPr>
        <w:tc>
          <w:tcPr>
            <w:tcW w:w="3724" w:type="dxa"/>
          </w:tcPr>
          <w:p w14:paraId="3DD24033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  <w:lang w:bidi="fa-IR"/>
              </w:rPr>
              <w:t>مکان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  <w:lang w:bidi="fa-IR"/>
              </w:rPr>
              <w:t>انجام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  <w:lang w:bidi="fa-IR"/>
              </w:rPr>
              <w:t>مطالعه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بر رو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5831" w:type="dxa"/>
            <w:gridSpan w:val="2"/>
          </w:tcPr>
          <w:p w14:paraId="45F5B3E0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نوع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طرح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دانشجو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طرح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تحق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قات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4859A3A7" w14:textId="77777777" w:rsidTr="00AC60A0">
        <w:trPr>
          <w:jc w:val="center"/>
        </w:trPr>
        <w:tc>
          <w:tcPr>
            <w:tcW w:w="3724" w:type="dxa"/>
          </w:tcPr>
          <w:p w14:paraId="40F281FC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  <w:lang w:bidi="fa-IR"/>
              </w:rPr>
              <w:t>مکان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  <w:lang w:bidi="fa-IR"/>
              </w:rPr>
              <w:t>نگهدار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از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5831" w:type="dxa"/>
            <w:gridSpan w:val="2"/>
          </w:tcPr>
          <w:p w14:paraId="32718720" w14:textId="77777777" w:rsidR="000276C1" w:rsidRPr="000276C1" w:rsidRDefault="000276C1" w:rsidP="000276C1">
            <w:pPr>
              <w:widowControl w:val="0"/>
              <w:ind w:left="104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مورد مطالعه: </w:t>
            </w:r>
          </w:p>
        </w:tc>
      </w:tr>
      <w:tr w:rsidR="000276C1" w:rsidRPr="000276C1" w14:paraId="4C7D64C0" w14:textId="77777777" w:rsidTr="00AC60A0">
        <w:trPr>
          <w:trHeight w:val="485"/>
          <w:jc w:val="center"/>
        </w:trPr>
        <w:tc>
          <w:tcPr>
            <w:tcW w:w="3724" w:type="dxa"/>
          </w:tcPr>
          <w:p w14:paraId="31E80D05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شدت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ظاهر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مداخلات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براساس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راهنما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اخلاق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تع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شدت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مداخلات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):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26" w:type="dxa"/>
          </w:tcPr>
          <w:p w14:paraId="2E483A01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شدت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واقع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مداخلات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(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براساس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راهنما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اخلاق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تع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شدت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مداخلات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3005" w:type="dxa"/>
          </w:tcPr>
          <w:p w14:paraId="23E61341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 xml:space="preserve">انواع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گونه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(ها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مورد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استفاده در پروژه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276C1" w:rsidRPr="000276C1" w14:paraId="3C5E75DE" w14:textId="77777777" w:rsidTr="00AC60A0">
        <w:trPr>
          <w:trHeight w:val="120"/>
          <w:jc w:val="center"/>
        </w:trPr>
        <w:tc>
          <w:tcPr>
            <w:tcW w:w="9555" w:type="dxa"/>
            <w:gridSpan w:val="3"/>
          </w:tcPr>
          <w:p w14:paraId="018F062D" w14:textId="77777777" w:rsidR="000276C1" w:rsidRPr="000276C1" w:rsidRDefault="000276C1" w:rsidP="000276C1">
            <w:pPr>
              <w:widowControl w:val="0"/>
              <w:ind w:left="104"/>
              <w:contextualSpacing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بودجه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چگونه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أ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شود؟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(در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از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منبع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أ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بودجه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وجود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دارد،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لازم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بودجه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أ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توسط هر نهاد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مجزا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نوشته شود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): </w:t>
            </w:r>
          </w:p>
          <w:p w14:paraId="66EC9974" w14:textId="77777777" w:rsidR="000276C1" w:rsidRPr="000276C1" w:rsidRDefault="000276C1" w:rsidP="000276C1">
            <w:pPr>
              <w:widowControl w:val="0"/>
              <w:ind w:left="104"/>
              <w:rPr>
                <w:rFonts w:ascii="B Nazanin" w:eastAsia="Calibri" w:hAnsi="B Nazanin" w:cs="B Nazanin"/>
                <w:sz w:val="24"/>
                <w:szCs w:val="24"/>
              </w:rPr>
            </w:pP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۱. 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. . . . . . . . . . . . . . . . . . . . . . . . . . . . . . . . . . . . . . . . . . . . . .. . .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. . . .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. . . . . . . . . </w:t>
            </w:r>
          </w:p>
          <w:p w14:paraId="1DC7DE52" w14:textId="77777777" w:rsidR="000276C1" w:rsidRPr="000276C1" w:rsidRDefault="000276C1" w:rsidP="000276C1">
            <w:pPr>
              <w:widowControl w:val="0"/>
              <w:ind w:left="104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lastRenderedPageBreak/>
              <w:t xml:space="preserve">۲. 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. . . . . . . . . . . . . . . . . . . . . . . . . . . . . . . . . . . . . . . . . . . . . . . . . . .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. . . . . . . . . </w:t>
            </w:r>
          </w:p>
          <w:p w14:paraId="17A8B34D" w14:textId="77777777" w:rsidR="000276C1" w:rsidRPr="000276C1" w:rsidRDefault="000276C1" w:rsidP="000276C1">
            <w:pPr>
              <w:widowControl w:val="0"/>
              <w:ind w:left="104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3. 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. . . . . . . . . . . . . . . . . . . . . . . . . . . . . . . . . . . . . . . . . . . . . . . . . . .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. . . . . . . . . </w:t>
            </w:r>
          </w:p>
          <w:p w14:paraId="3DF35DB3" w14:textId="77777777" w:rsidR="000276C1" w:rsidRPr="000276C1" w:rsidRDefault="000276C1" w:rsidP="000276C1">
            <w:pPr>
              <w:widowControl w:val="0"/>
              <w:ind w:left="104"/>
              <w:rPr>
                <w:rFonts w:ascii="B Nazanin" w:eastAsia="Calibri" w:hAnsi="B Nazanin" w:cs="B Nazanin"/>
                <w:sz w:val="16"/>
                <w:szCs w:val="16"/>
                <w:rtl/>
              </w:rPr>
            </w:pPr>
          </w:p>
        </w:tc>
      </w:tr>
      <w:tr w:rsidR="000276C1" w:rsidRPr="000276C1" w14:paraId="3FA5FE2E" w14:textId="77777777" w:rsidTr="00AC60A0">
        <w:trPr>
          <w:trHeight w:val="458"/>
          <w:jc w:val="center"/>
        </w:trPr>
        <w:tc>
          <w:tcPr>
            <w:tcW w:w="9555" w:type="dxa"/>
            <w:gridSpan w:val="3"/>
          </w:tcPr>
          <w:p w14:paraId="0EDC9753" w14:textId="77777777" w:rsidR="000276C1" w:rsidRPr="000276C1" w:rsidRDefault="000276C1" w:rsidP="000276C1">
            <w:pPr>
              <w:widowControl w:val="0"/>
              <w:ind w:left="104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lastRenderedPageBreak/>
              <w:t>تار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خ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ارسال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فرم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درخواست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5E14F8EF" w14:textId="77777777" w:rsidR="000276C1" w:rsidRPr="000276C1" w:rsidRDefault="000276C1" w:rsidP="000276C1">
      <w:pPr>
        <w:widowControl w:val="0"/>
        <w:rPr>
          <w:rFonts w:ascii="B Nazanin" w:eastAsia="Calibri" w:hAnsi="B Nazanin" w:cs="B Nazanin"/>
          <w:szCs w:val="25"/>
          <w:rtl/>
        </w:rPr>
      </w:pPr>
    </w:p>
    <w:p w14:paraId="659EDAF0" w14:textId="77777777" w:rsidR="000276C1" w:rsidRPr="000276C1" w:rsidRDefault="000276C1" w:rsidP="000276C1">
      <w:pPr>
        <w:widowControl w:val="0"/>
        <w:rPr>
          <w:rFonts w:ascii="B Nazanin" w:eastAsia="Calibri" w:hAnsi="B Nazanin" w:cs="B Nazanin"/>
          <w:szCs w:val="25"/>
          <w:rtl/>
        </w:rPr>
      </w:pPr>
    </w:p>
    <w:p w14:paraId="1A421B88" w14:textId="77777777" w:rsidR="000276C1" w:rsidRPr="000276C1" w:rsidDel="00F93023" w:rsidRDefault="000276C1" w:rsidP="000276C1">
      <w:pPr>
        <w:bidi w:val="0"/>
        <w:ind w:firstLine="431"/>
        <w:rPr>
          <w:del w:id="5" w:author="دهقانپور" w:date="2024-07-09T12:55:00Z"/>
          <w:rFonts w:ascii="B Nazanin" w:eastAsia="Calibri" w:hAnsi="B Nazanin" w:cs="B Nazanin"/>
          <w:szCs w:val="25"/>
          <w:rtl/>
        </w:rPr>
      </w:pPr>
      <w:del w:id="6" w:author="دهقانپور" w:date="2024-07-09T12:55:00Z">
        <w:r w:rsidRPr="000276C1" w:rsidDel="00F93023">
          <w:rPr>
            <w:rFonts w:ascii="B Nazanin" w:eastAsia="Calibri" w:hAnsi="B Nazanin" w:cs="B Nazanin"/>
            <w:szCs w:val="25"/>
            <w:rtl/>
          </w:rPr>
          <w:br w:type="page"/>
        </w:r>
      </w:del>
    </w:p>
    <w:p w14:paraId="7526EAEC" w14:textId="77777777" w:rsidR="000276C1" w:rsidRPr="000276C1" w:rsidDel="00F93023" w:rsidRDefault="000276C1" w:rsidP="000276C1">
      <w:pPr>
        <w:widowControl w:val="0"/>
        <w:rPr>
          <w:del w:id="7" w:author="دهقانپور" w:date="2024-07-09T12:55:00Z"/>
          <w:rFonts w:ascii="B Nazanin" w:eastAsia="Calibri" w:hAnsi="B Nazanin" w:cs="B Nazanin"/>
          <w:szCs w:val="25"/>
          <w:rtl/>
        </w:rPr>
      </w:pPr>
    </w:p>
    <w:tbl>
      <w:tblPr>
        <w:tblStyle w:val="TableGrid110"/>
        <w:bidiVisual/>
        <w:tblW w:w="10151" w:type="dxa"/>
        <w:jc w:val="center"/>
        <w:tblLook w:val="04A0" w:firstRow="1" w:lastRow="0" w:firstColumn="1" w:lastColumn="0" w:noHBand="0" w:noVBand="1"/>
      </w:tblPr>
      <w:tblGrid>
        <w:gridCol w:w="4433"/>
        <w:gridCol w:w="3685"/>
        <w:gridCol w:w="2033"/>
      </w:tblGrid>
      <w:tr w:rsidR="000276C1" w:rsidRPr="000276C1" w14:paraId="7514350A" w14:textId="77777777" w:rsidTr="00AC60A0">
        <w:trPr>
          <w:jc w:val="center"/>
        </w:trPr>
        <w:tc>
          <w:tcPr>
            <w:tcW w:w="10151" w:type="dxa"/>
            <w:gridSpan w:val="3"/>
            <w:shd w:val="clear" w:color="auto" w:fill="D9D9D9" w:themeFill="background1" w:themeFillShade="D9"/>
          </w:tcPr>
          <w:p w14:paraId="710F5A9D" w14:textId="3C1ACF21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vertAlign w:val="superscript"/>
                <w:rtl/>
                <w:lang w:val="en-AU" w:bidi="fa-IR"/>
              </w:rPr>
            </w:pP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2: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مشخصات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مجر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مسئول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طرح</w:t>
            </w:r>
            <w:r w:rsidRPr="000276C1">
              <w:rPr>
                <w:rFonts w:ascii="B Nazanin" w:eastAsia="Calibri" w:hAnsi="B Nazanin" w:cs="B Zar"/>
                <w:sz w:val="26"/>
                <w:szCs w:val="26"/>
                <w:vertAlign w:val="superscript"/>
                <w:rtl/>
              </w:rPr>
              <w:footnoteReference w:id="2"/>
            </w:r>
            <w:ins w:id="8" w:author="IUT-20" w:date="2025-10-15T08:46:00Z">
              <w:r w:rsidR="00F042AF">
                <w:rPr>
                  <w:rFonts w:ascii="B Nazanin" w:hAnsi="B Nazanin" w:cs="B Zar" w:hint="cs"/>
                  <w:b/>
                  <w:bCs/>
                  <w:sz w:val="26"/>
                  <w:szCs w:val="26"/>
                  <w:rtl/>
                </w:rPr>
                <w:t>(استاد راهنما)</w:t>
              </w:r>
            </w:ins>
          </w:p>
        </w:tc>
      </w:tr>
      <w:tr w:rsidR="000276C1" w:rsidRPr="000276C1" w14:paraId="2B28C033" w14:textId="77777777" w:rsidTr="00AC60A0">
        <w:trPr>
          <w:jc w:val="center"/>
        </w:trPr>
        <w:tc>
          <w:tcPr>
            <w:tcW w:w="4433" w:type="dxa"/>
          </w:tcPr>
          <w:p w14:paraId="2343B227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718" w:type="dxa"/>
            <w:gridSpan w:val="2"/>
          </w:tcPr>
          <w:p w14:paraId="77163CD5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رتبه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علم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2109149D" w14:textId="77777777" w:rsidTr="00AC60A0">
        <w:trPr>
          <w:jc w:val="center"/>
        </w:trPr>
        <w:tc>
          <w:tcPr>
            <w:tcW w:w="4433" w:type="dxa"/>
          </w:tcPr>
          <w:p w14:paraId="55623214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رشته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تحص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718" w:type="dxa"/>
            <w:gridSpan w:val="2"/>
          </w:tcPr>
          <w:p w14:paraId="33280308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آخر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مدرک تحص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4AA545F7" w14:textId="77777777" w:rsidTr="00AC60A0">
        <w:trPr>
          <w:jc w:val="center"/>
        </w:trPr>
        <w:tc>
          <w:tcPr>
            <w:tcW w:w="4433" w:type="dxa"/>
          </w:tcPr>
          <w:p w14:paraId="7468822E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دانشگاه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محل خدمت: </w:t>
            </w:r>
          </w:p>
        </w:tc>
        <w:tc>
          <w:tcPr>
            <w:tcW w:w="3685" w:type="dxa"/>
          </w:tcPr>
          <w:p w14:paraId="685712EC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دانشکده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/مرکز تحق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قات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033" w:type="dxa"/>
          </w:tcPr>
          <w:p w14:paraId="6F7DDD72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گروه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010745C3" w14:textId="77777777" w:rsidTr="00AC60A0">
        <w:trPr>
          <w:jc w:val="center"/>
        </w:trPr>
        <w:tc>
          <w:tcPr>
            <w:tcW w:w="4433" w:type="dxa"/>
          </w:tcPr>
          <w:p w14:paraId="4179EFC5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718" w:type="dxa"/>
            <w:gridSpan w:val="2"/>
          </w:tcPr>
          <w:p w14:paraId="7DF026A3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تلفن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592D27AB" w14:textId="77777777" w:rsidTr="00AC60A0">
        <w:trPr>
          <w:jc w:val="center"/>
        </w:trPr>
        <w:tc>
          <w:tcPr>
            <w:tcW w:w="10151" w:type="dxa"/>
            <w:gridSpan w:val="3"/>
          </w:tcPr>
          <w:p w14:paraId="0F0BF7C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تلفن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تماس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اضطرار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ساعات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غ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رکار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  <w:lang w:bidi="fa-IR"/>
              </w:rPr>
              <w:t>(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الزام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>)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22BD835E" w14:textId="77777777" w:rsidTr="00AC60A0">
        <w:trPr>
          <w:jc w:val="center"/>
        </w:trPr>
        <w:tc>
          <w:tcPr>
            <w:tcW w:w="10151" w:type="dxa"/>
            <w:gridSpan w:val="3"/>
          </w:tcPr>
          <w:p w14:paraId="3457AE11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5B60E9FC" w14:textId="77777777" w:rsidTr="00AC60A0">
        <w:trPr>
          <w:jc w:val="center"/>
        </w:trPr>
        <w:tc>
          <w:tcPr>
            <w:tcW w:w="10151" w:type="dxa"/>
            <w:gridSpan w:val="3"/>
          </w:tcPr>
          <w:p w14:paraId="5B6561AC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مجر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پژوهش، مجوز کار با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آزما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شگاه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را از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کارگروه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/کم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اخلاق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معتبر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و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أ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کارگروه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وزارت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اخلاق در پژوهش وزارت بهداشت، درمان و آموزش پزشک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افت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کرده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است؟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48C4587D" w14:textId="77777777" w:rsidTr="00AC60A0">
        <w:trPr>
          <w:trHeight w:val="662"/>
          <w:jc w:val="center"/>
        </w:trPr>
        <w:tc>
          <w:tcPr>
            <w:tcW w:w="10151" w:type="dxa"/>
            <w:gridSpan w:val="3"/>
          </w:tcPr>
          <w:p w14:paraId="2FFD54F8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-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پاسخ سؤال فوق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مثبت است، لطفاً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رونوشت مجوز را 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شماره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.....</w:t>
            </w:r>
          </w:p>
          <w:p w14:paraId="24B18191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-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eastAsia="en-US"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eastAsia="en-US"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منف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است،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eastAsia="en-US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نمونه فرم درخواست مجوز (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eastAsia="en-US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) را تکم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همراه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فرم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حاضر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eastAsia="en-US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به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کارگروه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/کم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اخلاق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eastAsia="en-US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ارسال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eastAsia="en-US"/>
              </w:rPr>
              <w:t>کن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eastAsia="en-US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eastAsia="en-US"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657DFA08" w14:textId="77777777" w:rsidTr="00AC60A0">
        <w:trPr>
          <w:trHeight w:val="662"/>
          <w:jc w:val="center"/>
        </w:trPr>
        <w:tc>
          <w:tcPr>
            <w:tcW w:w="10151" w:type="dxa"/>
            <w:gridSpan w:val="3"/>
          </w:tcPr>
          <w:p w14:paraId="2F8391D2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تجرب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قبل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خود را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مرتبط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با روش کار با ح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آزما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شگاه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در طرح 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حاضر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است،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ذکر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(مثلاً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اگر متقاض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طرح پژوهش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مشتمل بر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حفره شکمی موش بزرگ آزمایشگاهی هستید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لازم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تجرب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خود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باره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در این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ن،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بنویسید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). </w:t>
            </w:r>
          </w:p>
        </w:tc>
      </w:tr>
      <w:tr w:rsidR="000276C1" w:rsidRPr="000276C1" w14:paraId="3F081A38" w14:textId="77777777" w:rsidTr="00AC60A0">
        <w:trPr>
          <w:trHeight w:val="413"/>
          <w:jc w:val="center"/>
        </w:trPr>
        <w:tc>
          <w:tcPr>
            <w:tcW w:w="10151" w:type="dxa"/>
            <w:gridSpan w:val="3"/>
          </w:tcPr>
          <w:p w14:paraId="2CEDEF75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کدام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از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روش‌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کار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با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آزما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شگاه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طرح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حاضر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مجر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طرح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تجربه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کاف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انجام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مداخلات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 ندارد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و لازم است آموزش‌ها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تکم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را در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افت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کند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  <w:tr w:rsidR="000276C1" w:rsidRPr="000276C1" w14:paraId="68A19CEA" w14:textId="77777777" w:rsidTr="00AC60A0">
        <w:trPr>
          <w:trHeight w:val="359"/>
          <w:jc w:val="center"/>
        </w:trPr>
        <w:tc>
          <w:tcPr>
            <w:tcW w:w="4433" w:type="dxa"/>
          </w:tcPr>
          <w:p w14:paraId="34E2B175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718" w:type="dxa"/>
            <w:gridSpan w:val="2"/>
          </w:tcPr>
          <w:p w14:paraId="77BEAA8B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جزئ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آموزش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(از قب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محل آموزش، مشخصات فرد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آموزش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دهنده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نظا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آن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): </w:t>
            </w:r>
          </w:p>
        </w:tc>
      </w:tr>
      <w:tr w:rsidR="000276C1" w:rsidRPr="000276C1" w14:paraId="26E4D9B6" w14:textId="77777777" w:rsidTr="00AC60A0">
        <w:trPr>
          <w:trHeight w:val="260"/>
          <w:jc w:val="center"/>
        </w:trPr>
        <w:tc>
          <w:tcPr>
            <w:tcW w:w="4433" w:type="dxa"/>
          </w:tcPr>
          <w:p w14:paraId="1B0DB81E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718" w:type="dxa"/>
            <w:gridSpan w:val="2"/>
          </w:tcPr>
          <w:p w14:paraId="785D1B14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جزئ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آموزش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(از قب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محل آموزش، مشخصات فرد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آموزش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دهنده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نظا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آن)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</w:tbl>
    <w:p w14:paraId="3480CFF1" w14:textId="77777777" w:rsidR="000276C1" w:rsidRPr="000276C1" w:rsidRDefault="000276C1" w:rsidP="000276C1">
      <w:pPr>
        <w:widowControl w:val="0"/>
        <w:rPr>
          <w:rFonts w:ascii="B Nazanin" w:eastAsia="Calibri" w:hAnsi="B Nazanin" w:cs="B Nazanin"/>
          <w:sz w:val="36"/>
          <w:szCs w:val="36"/>
        </w:rPr>
      </w:pPr>
    </w:p>
    <w:tbl>
      <w:tblPr>
        <w:tblStyle w:val="TableGrid9"/>
        <w:bidiVisual/>
        <w:tblW w:w="10198" w:type="dxa"/>
        <w:jc w:val="center"/>
        <w:tblLook w:val="04A0" w:firstRow="1" w:lastRow="0" w:firstColumn="1" w:lastColumn="0" w:noHBand="0" w:noVBand="1"/>
      </w:tblPr>
      <w:tblGrid>
        <w:gridCol w:w="4513"/>
        <w:gridCol w:w="5685"/>
      </w:tblGrid>
      <w:tr w:rsidR="000276C1" w:rsidRPr="000276C1" w14:paraId="20BDA839" w14:textId="77777777" w:rsidTr="00AC60A0">
        <w:trPr>
          <w:jc w:val="center"/>
        </w:trPr>
        <w:tc>
          <w:tcPr>
            <w:tcW w:w="10198" w:type="dxa"/>
            <w:gridSpan w:val="2"/>
            <w:shd w:val="clear" w:color="auto" w:fill="D9D9D9" w:themeFill="background1" w:themeFillShade="D9"/>
            <w:vAlign w:val="center"/>
          </w:tcPr>
          <w:p w14:paraId="4CB62C90" w14:textId="77777777" w:rsidR="000276C1" w:rsidRPr="000276C1" w:rsidRDefault="000276C1" w:rsidP="000276C1">
            <w:pPr>
              <w:widowControl w:val="0"/>
              <w:shd w:val="clear" w:color="auto" w:fill="D9D9D9" w:themeFill="background1" w:themeFillShade="D9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lastRenderedPageBreak/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3: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مشخصات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سا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مجر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ان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(علم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>)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/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همکاران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طرح</w:t>
            </w:r>
          </w:p>
          <w:p w14:paraId="03D86C41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مجر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/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همکاران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طرح،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جدول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شماره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3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تکم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فرما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10B037DF" w14:textId="77777777" w:rsidTr="00AC60A0">
        <w:trPr>
          <w:jc w:val="center"/>
        </w:trPr>
        <w:tc>
          <w:tcPr>
            <w:tcW w:w="4513" w:type="dxa"/>
            <w:vAlign w:val="center"/>
          </w:tcPr>
          <w:p w14:paraId="26EB456F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685" w:type="dxa"/>
            <w:vAlign w:val="center"/>
          </w:tcPr>
          <w:p w14:paraId="2AD38C0A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رتبه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علم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7BA9D573" w14:textId="77777777" w:rsidTr="00AC60A0">
        <w:trPr>
          <w:jc w:val="center"/>
        </w:trPr>
        <w:tc>
          <w:tcPr>
            <w:tcW w:w="4513" w:type="dxa"/>
            <w:vAlign w:val="center"/>
          </w:tcPr>
          <w:p w14:paraId="535C307D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رشته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تحص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685" w:type="dxa"/>
            <w:vAlign w:val="center"/>
          </w:tcPr>
          <w:p w14:paraId="12BD1A62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آخر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مدرک تحص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0EF275E1" w14:textId="77777777" w:rsidTr="00AC60A0">
        <w:trPr>
          <w:jc w:val="center"/>
        </w:trPr>
        <w:tc>
          <w:tcPr>
            <w:tcW w:w="4513" w:type="dxa"/>
            <w:vAlign w:val="center"/>
          </w:tcPr>
          <w:p w14:paraId="3D6E914B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دانشگاه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محل خدمت: </w:t>
            </w:r>
          </w:p>
        </w:tc>
        <w:tc>
          <w:tcPr>
            <w:tcW w:w="5685" w:type="dxa"/>
            <w:vAlign w:val="center"/>
          </w:tcPr>
          <w:p w14:paraId="55C8AF1B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دانشکده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/مرکز تحق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قات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و گروه: </w:t>
            </w:r>
          </w:p>
        </w:tc>
      </w:tr>
      <w:tr w:rsidR="000276C1" w:rsidRPr="000276C1" w14:paraId="4DF5AF57" w14:textId="77777777" w:rsidTr="00AC60A0">
        <w:trPr>
          <w:jc w:val="center"/>
        </w:trPr>
        <w:tc>
          <w:tcPr>
            <w:tcW w:w="4513" w:type="dxa"/>
            <w:vAlign w:val="center"/>
          </w:tcPr>
          <w:p w14:paraId="06A0EEC4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مسئول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(مجر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/همکار): </w:t>
            </w:r>
          </w:p>
        </w:tc>
        <w:tc>
          <w:tcPr>
            <w:tcW w:w="5685" w:type="dxa"/>
            <w:vAlign w:val="center"/>
          </w:tcPr>
          <w:p w14:paraId="66F48741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وظ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محول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 مطالعه: </w:t>
            </w:r>
          </w:p>
        </w:tc>
      </w:tr>
      <w:tr w:rsidR="000276C1" w:rsidRPr="000276C1" w14:paraId="4FC5EABE" w14:textId="77777777" w:rsidTr="00AC60A0">
        <w:trPr>
          <w:jc w:val="center"/>
        </w:trPr>
        <w:tc>
          <w:tcPr>
            <w:tcW w:w="4513" w:type="dxa"/>
            <w:vAlign w:val="center"/>
          </w:tcPr>
          <w:p w14:paraId="65547791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تلفن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685" w:type="dxa"/>
            <w:vAlign w:val="center"/>
          </w:tcPr>
          <w:p w14:paraId="747BE325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709D7E4D" w14:textId="77777777" w:rsidTr="00AC60A0">
        <w:trPr>
          <w:jc w:val="center"/>
        </w:trPr>
        <w:tc>
          <w:tcPr>
            <w:tcW w:w="10198" w:type="dxa"/>
            <w:gridSpan w:val="2"/>
            <w:vAlign w:val="center"/>
          </w:tcPr>
          <w:p w14:paraId="76CB4EDD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مجوز کار با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آزما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شگاه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را از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کارگروه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/کم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اخلاق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معتبر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و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أیی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کارگروه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وزارت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اخلاق در پژوهش وزارت بهداشت، درمان و آموزش پزشک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افت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کر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ده‏ا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د؟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77E5E841" w14:textId="77777777" w:rsidTr="00AC60A0">
        <w:trPr>
          <w:jc w:val="center"/>
        </w:trPr>
        <w:tc>
          <w:tcPr>
            <w:tcW w:w="10198" w:type="dxa"/>
            <w:gridSpan w:val="2"/>
            <w:vAlign w:val="center"/>
          </w:tcPr>
          <w:p w14:paraId="6503404A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-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سؤال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فوق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مثبت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است،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رونوشت مجوز را 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شماره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‌...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</w:p>
          <w:p w14:paraId="48C63B83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-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منف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است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نمونه فرم درخواست مجوز را تکم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همراه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فرم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حاضر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به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کارگروه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/کم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اخلاق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ارسال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4784D47D" w14:textId="77777777" w:rsidTr="00AC60A0">
        <w:trPr>
          <w:jc w:val="center"/>
        </w:trPr>
        <w:tc>
          <w:tcPr>
            <w:tcW w:w="10198" w:type="dxa"/>
            <w:gridSpan w:val="2"/>
            <w:vAlign w:val="center"/>
          </w:tcPr>
          <w:p w14:paraId="4A0BF362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تجرب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قبل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خود را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مرتبط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با وظائف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محول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شده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به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شما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در طرح پژوهش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حاضر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است،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ذکر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کنید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(مثلاً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اگر لازم است در طول پروژه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به گاواژ موش بزرگ آزما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شگاه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اقدام کن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لطفاً تجرب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خود را در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باره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گاواژ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). </w:t>
            </w:r>
          </w:p>
        </w:tc>
      </w:tr>
      <w:tr w:rsidR="000276C1" w:rsidRPr="000276C1" w14:paraId="0728F8B2" w14:textId="77777777" w:rsidTr="00AC60A0">
        <w:trPr>
          <w:jc w:val="center"/>
        </w:trPr>
        <w:tc>
          <w:tcPr>
            <w:tcW w:w="10198" w:type="dxa"/>
            <w:gridSpan w:val="2"/>
            <w:vAlign w:val="center"/>
          </w:tcPr>
          <w:p w14:paraId="4DD889BD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باره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وظائف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محول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شده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به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شما در ط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>رح پژوهش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حاضر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تجربه کافی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ندارید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جدول 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را در رابطه با موضوعات مورد 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آموزش تکم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3FC40691" w14:textId="77777777" w:rsidTr="00AC60A0">
        <w:trPr>
          <w:jc w:val="center"/>
        </w:trPr>
        <w:tc>
          <w:tcPr>
            <w:tcW w:w="4513" w:type="dxa"/>
          </w:tcPr>
          <w:p w14:paraId="49D980C2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تکن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685" w:type="dxa"/>
          </w:tcPr>
          <w:p w14:paraId="382D5FE1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جزئ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آموزش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ش‏ب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مانند: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محل آموزش، مشخصات فرد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آموزش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دهنده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نظا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)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4252AC93" w14:textId="77777777" w:rsidTr="00AC60A0">
        <w:trPr>
          <w:jc w:val="center"/>
        </w:trPr>
        <w:tc>
          <w:tcPr>
            <w:tcW w:w="4513" w:type="dxa"/>
          </w:tcPr>
          <w:p w14:paraId="5E3CBB9F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تکن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685" w:type="dxa"/>
          </w:tcPr>
          <w:p w14:paraId="5AF69F86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جزئ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آموزش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ش‏ب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مانند: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محل آموزش، مشخصات فرد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آموزش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دهنده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نظا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)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</w:tbl>
    <w:p w14:paraId="78B35585" w14:textId="77777777" w:rsidR="000276C1" w:rsidRPr="000276C1" w:rsidRDefault="000276C1" w:rsidP="000276C1">
      <w:pPr>
        <w:widowControl w:val="0"/>
        <w:rPr>
          <w:rFonts w:ascii="B Nazanin" w:eastAsia="Calibri" w:hAnsi="B Nazanin" w:cs="B Nazanin"/>
          <w:sz w:val="36"/>
          <w:szCs w:val="36"/>
          <w:rtl/>
          <w:lang w:val="en-AU" w:bidi="fa-IR"/>
        </w:rPr>
      </w:pPr>
    </w:p>
    <w:tbl>
      <w:tblPr>
        <w:tblStyle w:val="TableGrid9"/>
        <w:bidiVisual/>
        <w:tblW w:w="10170" w:type="dxa"/>
        <w:jc w:val="center"/>
        <w:tblLook w:val="04A0" w:firstRow="1" w:lastRow="0" w:firstColumn="1" w:lastColumn="0" w:noHBand="0" w:noVBand="1"/>
      </w:tblPr>
      <w:tblGrid>
        <w:gridCol w:w="5385"/>
        <w:gridCol w:w="4785"/>
      </w:tblGrid>
      <w:tr w:rsidR="000276C1" w:rsidRPr="000276C1" w14:paraId="6F6CEDE3" w14:textId="77777777" w:rsidTr="00AC60A0">
        <w:trPr>
          <w:jc w:val="center"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12E4D285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b/>
                <w:sz w:val="24"/>
                <w:szCs w:val="24"/>
              </w:rPr>
              <w:br w:type="page"/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4: مشخصات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فرد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مسئول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برای تماس 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>در مواقع اضطرار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vertAlign w:val="superscript"/>
                <w:rtl/>
              </w:rPr>
              <w:footnoteReference w:id="3"/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276C1" w:rsidRPr="000276C1" w14:paraId="5433F3FC" w14:textId="77777777" w:rsidTr="00AC60A0">
        <w:trPr>
          <w:jc w:val="center"/>
        </w:trPr>
        <w:tc>
          <w:tcPr>
            <w:tcW w:w="5385" w:type="dxa"/>
            <w:vAlign w:val="center"/>
          </w:tcPr>
          <w:p w14:paraId="40EF18CC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785" w:type="dxa"/>
            <w:vAlign w:val="center"/>
          </w:tcPr>
          <w:p w14:paraId="2F97235A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تلفن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همراه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الزام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>)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5508B222" w14:textId="77777777" w:rsidTr="00AC60A0">
        <w:trPr>
          <w:jc w:val="center"/>
        </w:trPr>
        <w:tc>
          <w:tcPr>
            <w:tcW w:w="5385" w:type="dxa"/>
            <w:vAlign w:val="center"/>
          </w:tcPr>
          <w:p w14:paraId="6823DE8A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785" w:type="dxa"/>
            <w:vAlign w:val="center"/>
          </w:tcPr>
          <w:p w14:paraId="431D45B9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تلفن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ثابت: </w:t>
            </w:r>
          </w:p>
        </w:tc>
      </w:tr>
      <w:tr w:rsidR="000276C1" w:rsidRPr="000276C1" w14:paraId="1763F9BE" w14:textId="77777777" w:rsidTr="00AC60A0">
        <w:trPr>
          <w:jc w:val="center"/>
        </w:trPr>
        <w:tc>
          <w:tcPr>
            <w:tcW w:w="10170" w:type="dxa"/>
            <w:gridSpan w:val="2"/>
            <w:vAlign w:val="center"/>
          </w:tcPr>
          <w:p w14:paraId="49A699B8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تلفن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تماس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اضطرار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ساعات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غ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رکار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الزام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u w:val="single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): </w:t>
            </w:r>
          </w:p>
        </w:tc>
      </w:tr>
      <w:tr w:rsidR="000276C1" w:rsidRPr="000276C1" w14:paraId="0C0139DF" w14:textId="77777777" w:rsidTr="00AC60A0">
        <w:trPr>
          <w:jc w:val="center"/>
        </w:trPr>
        <w:tc>
          <w:tcPr>
            <w:tcW w:w="10170" w:type="dxa"/>
            <w:gridSpan w:val="2"/>
            <w:vAlign w:val="center"/>
          </w:tcPr>
          <w:p w14:paraId="7170B5F4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آ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شماره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تماس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اضطرار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به واحد نگهبان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ذ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ربط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اطلاع داده شده است؟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بله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□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 xml:space="preserve"> خیر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0276C1" w:rsidRPr="000276C1" w14:paraId="2C70CA54" w14:textId="77777777" w:rsidTr="00AC60A0">
        <w:trPr>
          <w:jc w:val="center"/>
        </w:trPr>
        <w:tc>
          <w:tcPr>
            <w:tcW w:w="10170" w:type="dxa"/>
            <w:gridSpan w:val="2"/>
            <w:vAlign w:val="center"/>
          </w:tcPr>
          <w:p w14:paraId="2615C69A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آ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شماره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تماس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اضطرار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به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مسئول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مرکز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آزما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شگاه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اطلاع داده شده است؟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بله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□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 xml:space="preserve"> خیر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□</w:t>
            </w:r>
          </w:p>
        </w:tc>
      </w:tr>
    </w:tbl>
    <w:p w14:paraId="7E0EBDD2" w14:textId="77777777" w:rsidR="000276C1" w:rsidRPr="000276C1" w:rsidDel="00F93023" w:rsidRDefault="000276C1" w:rsidP="000276C1">
      <w:pPr>
        <w:rPr>
          <w:del w:id="9" w:author="دهقانپور" w:date="2024-07-09T12:56:00Z"/>
          <w:rFonts w:cs="B Nazanin"/>
          <w:sz w:val="36"/>
          <w:szCs w:val="36"/>
          <w:rtl/>
        </w:rPr>
      </w:pPr>
    </w:p>
    <w:tbl>
      <w:tblPr>
        <w:tblStyle w:val="TableGrid9"/>
        <w:bidiVisual/>
        <w:tblW w:w="10128" w:type="dxa"/>
        <w:jc w:val="center"/>
        <w:tblLook w:val="04A0" w:firstRow="1" w:lastRow="0" w:firstColumn="1" w:lastColumn="0" w:noHBand="0" w:noVBand="1"/>
      </w:tblPr>
      <w:tblGrid>
        <w:gridCol w:w="4084"/>
        <w:gridCol w:w="1992"/>
        <w:gridCol w:w="2070"/>
        <w:gridCol w:w="1982"/>
      </w:tblGrid>
      <w:tr w:rsidR="000276C1" w:rsidRPr="000276C1" w14:paraId="724C8F47" w14:textId="77777777" w:rsidTr="00AC60A0">
        <w:trPr>
          <w:jc w:val="center"/>
        </w:trPr>
        <w:tc>
          <w:tcPr>
            <w:tcW w:w="10128" w:type="dxa"/>
            <w:gridSpan w:val="4"/>
            <w:shd w:val="clear" w:color="auto" w:fill="D9D9D9" w:themeFill="background1" w:themeFillShade="D9"/>
            <w:vAlign w:val="center"/>
          </w:tcPr>
          <w:p w14:paraId="1695222B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5: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مشخصات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سا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افراد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دخ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در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مطالعه</w:t>
            </w:r>
            <w:r w:rsidRPr="000276C1">
              <w:rPr>
                <w:rFonts w:ascii="B Nazanin" w:hAnsi="B Nazanin" w:cs="B Zar"/>
                <w:b/>
                <w:bCs/>
                <w:i/>
                <w:sz w:val="26"/>
                <w:szCs w:val="26"/>
                <w:rtl/>
              </w:rPr>
              <w:t xml:space="preserve"> (در</w:t>
            </w:r>
            <w:r w:rsidRPr="000276C1">
              <w:rPr>
                <w:rFonts w:ascii="B Nazanin" w:hAnsi="B Nazanin" w:cs="B Zar" w:hint="eastAsia"/>
                <w:b/>
                <w:bCs/>
                <w:i/>
                <w:sz w:val="26"/>
                <w:szCs w:val="26"/>
                <w:rtl/>
              </w:rPr>
              <w:t>صورت</w:t>
            </w:r>
            <w:r w:rsidRPr="000276C1">
              <w:rPr>
                <w:rFonts w:ascii="B Nazanin" w:hAnsi="B Nazanin" w:cs="B Zar"/>
                <w:b/>
                <w:bCs/>
                <w:i/>
                <w:sz w:val="26"/>
                <w:szCs w:val="26"/>
                <w:rtl/>
              </w:rPr>
              <w:t xml:space="preserve"> وجود)</w:t>
            </w:r>
          </w:p>
        </w:tc>
      </w:tr>
      <w:tr w:rsidR="000276C1" w:rsidRPr="000276C1" w14:paraId="22A9793D" w14:textId="77777777" w:rsidTr="00AC60A0">
        <w:trPr>
          <w:trHeight w:val="144"/>
          <w:jc w:val="center"/>
        </w:trPr>
        <w:tc>
          <w:tcPr>
            <w:tcW w:w="4084" w:type="dxa"/>
            <w:vAlign w:val="center"/>
          </w:tcPr>
          <w:p w14:paraId="7E2197D1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b/>
                <w:bCs/>
                <w:i/>
                <w:sz w:val="24"/>
                <w:szCs w:val="24"/>
                <w:rtl/>
              </w:rPr>
              <w:t>مسئول</w:t>
            </w:r>
            <w:r w:rsidRPr="000276C1">
              <w:rPr>
                <w:rFonts w:ascii="B Nazanin" w:hAnsi="B Nazanin"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i/>
                <w:sz w:val="24"/>
                <w:szCs w:val="24"/>
                <w:rtl/>
              </w:rPr>
              <w:t>ت</w:t>
            </w:r>
          </w:p>
        </w:tc>
        <w:tc>
          <w:tcPr>
            <w:tcW w:w="1992" w:type="dxa"/>
            <w:vAlign w:val="center"/>
          </w:tcPr>
          <w:p w14:paraId="69CA2509" w14:textId="77777777" w:rsidR="000276C1" w:rsidRPr="000276C1" w:rsidRDefault="000276C1" w:rsidP="000276C1">
            <w:pPr>
              <w:widowControl w:val="0"/>
              <w:tabs>
                <w:tab w:val="left" w:pos="0"/>
                <w:tab w:val="right" w:pos="197"/>
              </w:tabs>
              <w:spacing w:line="276" w:lineRule="auto"/>
              <w:jc w:val="center"/>
              <w:rPr>
                <w:rFonts w:ascii="B Nazanin" w:hAnsi="B Nazanin" w:cs="B Nazanin"/>
                <w:b/>
                <w:i/>
                <w:sz w:val="24"/>
                <w:szCs w:val="24"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eastAsia="en-AU"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eastAsia="en-AU" w:bidi="fa-IR"/>
              </w:rPr>
              <w:t>خ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eastAsia="en-AU" w:bidi="fa-IR"/>
              </w:rPr>
              <w:t>انوادگ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eastAsia="en-AU" w:bidi="fa-IR"/>
              </w:rPr>
              <w:t>ی</w:t>
            </w:r>
          </w:p>
        </w:tc>
        <w:tc>
          <w:tcPr>
            <w:tcW w:w="2070" w:type="dxa"/>
            <w:vAlign w:val="center"/>
          </w:tcPr>
          <w:p w14:paraId="0AFBAAB5" w14:textId="77777777" w:rsidR="000276C1" w:rsidRPr="000276C1" w:rsidRDefault="000276C1" w:rsidP="000276C1">
            <w:pPr>
              <w:widowControl w:val="0"/>
              <w:tabs>
                <w:tab w:val="left" w:pos="375"/>
              </w:tabs>
              <w:spacing w:line="276" w:lineRule="auto"/>
              <w:jc w:val="center"/>
              <w:rPr>
                <w:rFonts w:ascii="B Nazanin" w:hAnsi="B Nazanin" w:cs="B Nazanin"/>
                <w:b/>
                <w:i/>
                <w:sz w:val="24"/>
                <w:szCs w:val="24"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شماره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تلفن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همراه</w:t>
            </w:r>
          </w:p>
        </w:tc>
        <w:tc>
          <w:tcPr>
            <w:tcW w:w="1982" w:type="dxa"/>
            <w:vAlign w:val="center"/>
          </w:tcPr>
          <w:p w14:paraId="73D08C7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bCs/>
                <w:i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i/>
                <w:sz w:val="24"/>
                <w:szCs w:val="24"/>
                <w:rtl/>
              </w:rPr>
              <w:t>م</w:t>
            </w:r>
            <w:r w:rsidRPr="000276C1">
              <w:rPr>
                <w:rFonts w:ascii="B Nazanin" w:hAnsi="B Nazanin"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i/>
                <w:sz w:val="24"/>
                <w:szCs w:val="24"/>
                <w:rtl/>
              </w:rPr>
              <w:t>ل</w:t>
            </w:r>
          </w:p>
        </w:tc>
      </w:tr>
      <w:tr w:rsidR="000276C1" w:rsidRPr="000276C1" w14:paraId="463D904E" w14:textId="77777777" w:rsidTr="00AC60A0">
        <w:trPr>
          <w:trHeight w:val="288"/>
          <w:jc w:val="center"/>
        </w:trPr>
        <w:tc>
          <w:tcPr>
            <w:tcW w:w="4084" w:type="dxa"/>
            <w:vAlign w:val="center"/>
          </w:tcPr>
          <w:p w14:paraId="5A9CE210" w14:textId="77777777" w:rsidR="000276C1" w:rsidRPr="000276C1" w:rsidRDefault="000276C1" w:rsidP="000276C1">
            <w:pPr>
              <w:widowControl w:val="0"/>
              <w:rPr>
                <w:rFonts w:ascii="B Nazanin" w:hAnsi="B Nazanin" w:cs="B Nazanin"/>
                <w:b/>
                <w:bCs/>
                <w:i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eastAsia="en-AU" w:bidi="fa-IR"/>
              </w:rPr>
              <w:t>دامپزشک</w:t>
            </w:r>
            <w:r w:rsidRPr="000276C1">
              <w:rPr>
                <w:rFonts w:ascii="B Nazanin" w:hAnsi="B Nazanin" w:cs="B Nazanin"/>
                <w:sz w:val="24"/>
                <w:szCs w:val="24"/>
                <w:vertAlign w:val="superscript"/>
                <w:rtl/>
                <w:lang w:eastAsia="en-AU" w:bidi="fa-IR"/>
              </w:rPr>
              <w:footnoteReference w:id="4"/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eastAsia="en-AU" w:bidi="fa-IR"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کارشناس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مرکز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آزما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شگاه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992" w:type="dxa"/>
            <w:vAlign w:val="center"/>
          </w:tcPr>
          <w:p w14:paraId="4F9975E6" w14:textId="77777777" w:rsidR="000276C1" w:rsidRPr="000276C1" w:rsidRDefault="000276C1" w:rsidP="000276C1">
            <w:pPr>
              <w:widowControl w:val="0"/>
              <w:tabs>
                <w:tab w:val="left" w:pos="0"/>
                <w:tab w:val="right" w:pos="197"/>
              </w:tabs>
              <w:spacing w:line="276" w:lineRule="auto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4D4CDC95" w14:textId="77777777" w:rsidR="000276C1" w:rsidRPr="000276C1" w:rsidRDefault="000276C1" w:rsidP="000276C1">
            <w:pPr>
              <w:widowControl w:val="0"/>
              <w:tabs>
                <w:tab w:val="left" w:pos="375"/>
              </w:tabs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2" w:type="dxa"/>
            <w:vAlign w:val="center"/>
          </w:tcPr>
          <w:p w14:paraId="18B72CC7" w14:textId="77777777" w:rsidR="000276C1" w:rsidRPr="000276C1" w:rsidRDefault="000276C1" w:rsidP="000276C1">
            <w:pPr>
              <w:widowControl w:val="0"/>
              <w:jc w:val="center"/>
              <w:rPr>
                <w:rFonts w:ascii="B Nazanin" w:hAnsi="B Nazanin" w:cs="B Nazanin"/>
                <w:b/>
                <w:bCs/>
                <w:i/>
                <w:sz w:val="24"/>
                <w:szCs w:val="24"/>
                <w:rtl/>
              </w:rPr>
            </w:pPr>
          </w:p>
        </w:tc>
      </w:tr>
      <w:tr w:rsidR="000276C1" w:rsidRPr="000276C1" w14:paraId="25FE784F" w14:textId="77777777" w:rsidTr="00AC60A0">
        <w:trPr>
          <w:trHeight w:val="288"/>
          <w:jc w:val="center"/>
        </w:trPr>
        <w:tc>
          <w:tcPr>
            <w:tcW w:w="4084" w:type="dxa"/>
            <w:vAlign w:val="center"/>
          </w:tcPr>
          <w:p w14:paraId="42D5DB26" w14:textId="77777777" w:rsidR="000276C1" w:rsidRPr="000276C1" w:rsidRDefault="000276C1" w:rsidP="000276C1">
            <w:pPr>
              <w:widowControl w:val="0"/>
              <w:rPr>
                <w:rFonts w:ascii="B Nazanin" w:hAnsi="B Nazanin" w:cs="B Nazanin"/>
                <w:b/>
                <w:bCs/>
                <w:i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تکنس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مراقبت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</w:p>
        </w:tc>
        <w:tc>
          <w:tcPr>
            <w:tcW w:w="1992" w:type="dxa"/>
            <w:vAlign w:val="center"/>
          </w:tcPr>
          <w:p w14:paraId="21452057" w14:textId="77777777" w:rsidR="000276C1" w:rsidRPr="000276C1" w:rsidRDefault="000276C1" w:rsidP="000276C1">
            <w:pPr>
              <w:widowControl w:val="0"/>
              <w:tabs>
                <w:tab w:val="left" w:pos="0"/>
                <w:tab w:val="right" w:pos="197"/>
              </w:tabs>
              <w:spacing w:line="276" w:lineRule="auto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73F673C8" w14:textId="77777777" w:rsidR="000276C1" w:rsidRPr="000276C1" w:rsidRDefault="000276C1" w:rsidP="000276C1">
            <w:pPr>
              <w:widowControl w:val="0"/>
              <w:tabs>
                <w:tab w:val="left" w:pos="375"/>
              </w:tabs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2" w:type="dxa"/>
            <w:vAlign w:val="center"/>
          </w:tcPr>
          <w:p w14:paraId="50C4B91D" w14:textId="77777777" w:rsidR="000276C1" w:rsidRPr="000276C1" w:rsidRDefault="000276C1" w:rsidP="000276C1">
            <w:pPr>
              <w:widowControl w:val="0"/>
              <w:jc w:val="center"/>
              <w:rPr>
                <w:rFonts w:ascii="B Nazanin" w:hAnsi="B Nazanin" w:cs="B Nazanin"/>
                <w:b/>
                <w:bCs/>
                <w:i/>
                <w:sz w:val="24"/>
                <w:szCs w:val="24"/>
                <w:rtl/>
              </w:rPr>
            </w:pPr>
          </w:p>
        </w:tc>
      </w:tr>
      <w:tr w:rsidR="000276C1" w:rsidRPr="000276C1" w14:paraId="6B5339CF" w14:textId="77777777" w:rsidTr="00AC60A0">
        <w:trPr>
          <w:trHeight w:val="288"/>
          <w:jc w:val="center"/>
        </w:trPr>
        <w:tc>
          <w:tcPr>
            <w:tcW w:w="4084" w:type="dxa"/>
            <w:vAlign w:val="center"/>
          </w:tcPr>
          <w:p w14:paraId="2E5A4252" w14:textId="77777777" w:rsidR="000276C1" w:rsidRPr="000276C1" w:rsidRDefault="000276C1" w:rsidP="000276C1">
            <w:pPr>
              <w:widowControl w:val="0"/>
              <w:rPr>
                <w:rFonts w:ascii="B Nazanin" w:hAnsi="B Nazanin" w:cs="B Nazanin"/>
                <w:b/>
                <w:bCs/>
                <w:i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:</w:t>
            </w:r>
          </w:p>
        </w:tc>
        <w:tc>
          <w:tcPr>
            <w:tcW w:w="1992" w:type="dxa"/>
            <w:vAlign w:val="center"/>
          </w:tcPr>
          <w:p w14:paraId="57AF128A" w14:textId="77777777" w:rsidR="000276C1" w:rsidRPr="000276C1" w:rsidRDefault="000276C1" w:rsidP="000276C1">
            <w:pPr>
              <w:widowControl w:val="0"/>
              <w:tabs>
                <w:tab w:val="left" w:pos="0"/>
                <w:tab w:val="right" w:pos="197"/>
              </w:tabs>
              <w:spacing w:line="276" w:lineRule="auto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72670E4C" w14:textId="77777777" w:rsidR="000276C1" w:rsidRPr="000276C1" w:rsidRDefault="000276C1" w:rsidP="000276C1">
            <w:pPr>
              <w:widowControl w:val="0"/>
              <w:tabs>
                <w:tab w:val="left" w:pos="375"/>
              </w:tabs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2" w:type="dxa"/>
            <w:vAlign w:val="center"/>
          </w:tcPr>
          <w:p w14:paraId="769C757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hAnsi="B Nazanin" w:cs="B Nazanin"/>
                <w:b/>
                <w:bCs/>
                <w:i/>
                <w:sz w:val="24"/>
                <w:szCs w:val="24"/>
                <w:rtl/>
              </w:rPr>
            </w:pPr>
          </w:p>
        </w:tc>
      </w:tr>
    </w:tbl>
    <w:p w14:paraId="72DDA378" w14:textId="77777777" w:rsidR="000276C1" w:rsidDel="00F93023" w:rsidRDefault="000276C1" w:rsidP="000276C1">
      <w:pPr>
        <w:rPr>
          <w:del w:id="10" w:author="دهقانپور" w:date="2024-07-09T12:56:00Z"/>
          <w:rFonts w:cs="B Nazanin"/>
          <w:sz w:val="36"/>
          <w:szCs w:val="36"/>
        </w:rPr>
      </w:pPr>
    </w:p>
    <w:p w14:paraId="3BD53ABD" w14:textId="77777777" w:rsidR="000276C1" w:rsidRPr="000276C1" w:rsidDel="00F93023" w:rsidRDefault="000276C1" w:rsidP="000276C1">
      <w:pPr>
        <w:rPr>
          <w:del w:id="11" w:author="دهقانپور" w:date="2024-07-09T12:56:00Z"/>
          <w:rFonts w:cs="B Nazanin"/>
          <w:sz w:val="36"/>
          <w:szCs w:val="36"/>
          <w:rtl/>
        </w:rPr>
      </w:pPr>
    </w:p>
    <w:tbl>
      <w:tblPr>
        <w:tblStyle w:val="TableGrid9"/>
        <w:bidiVisual/>
        <w:tblW w:w="10128" w:type="dxa"/>
        <w:jc w:val="center"/>
        <w:tblLook w:val="04A0" w:firstRow="1" w:lastRow="0" w:firstColumn="1" w:lastColumn="0" w:noHBand="0" w:noVBand="1"/>
      </w:tblPr>
      <w:tblGrid>
        <w:gridCol w:w="10128"/>
      </w:tblGrid>
      <w:tr w:rsidR="000276C1" w:rsidRPr="000276C1" w14:paraId="4218C354" w14:textId="77777777" w:rsidTr="00AC60A0">
        <w:trPr>
          <w:jc w:val="center"/>
        </w:trPr>
        <w:tc>
          <w:tcPr>
            <w:tcW w:w="10128" w:type="dxa"/>
            <w:shd w:val="clear" w:color="auto" w:fill="D9D9D9" w:themeFill="background1" w:themeFillShade="D9"/>
            <w:vAlign w:val="center"/>
          </w:tcPr>
          <w:p w14:paraId="7E3B4025" w14:textId="77777777" w:rsidR="000276C1" w:rsidRPr="000276C1" w:rsidRDefault="000276C1" w:rsidP="000276C1">
            <w:pPr>
              <w:widowControl w:val="0"/>
              <w:jc w:val="center"/>
              <w:rPr>
                <w:rFonts w:ascii="B Nazanin" w:hAnsi="B Nazanin" w:cs="B Zar"/>
                <w:b/>
                <w:bCs/>
                <w:i/>
                <w:sz w:val="26"/>
                <w:szCs w:val="26"/>
                <w:rtl/>
              </w:rPr>
            </w:pP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6: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توض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ح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روش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اجرا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طرح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پژوهش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0276C1" w:rsidRPr="000276C1" w14:paraId="6238588F" w14:textId="77777777" w:rsidTr="00AC60A0">
        <w:trPr>
          <w:jc w:val="center"/>
        </w:trPr>
        <w:tc>
          <w:tcPr>
            <w:tcW w:w="10128" w:type="dxa"/>
            <w:vAlign w:val="center"/>
          </w:tcPr>
          <w:p w14:paraId="4B0A38F8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b/>
                <w:bCs/>
                <w:i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اجرا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طرح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خود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زبان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ساده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غ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رتخصص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صفحه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cs="B Nazanin"/>
                <w:sz w:val="24"/>
                <w:szCs w:val="24"/>
              </w:rPr>
              <w:t>A4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ارائه فرما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. در 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رابطه، اقدامات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که بر رو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انجام 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با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با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دقت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توض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داده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 xml:space="preserve">شود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تمرکز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اصل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مطالب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بر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روش کار با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باشد.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اجرا با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به نحو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توصیف شود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بدون 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به داشتن تخصص 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ژه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 موضوع تحق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ق،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اعضا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مختلف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کارگروه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/کم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اخلاق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بتوانند با روش اجرا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تحق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ق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آشنا شوند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(توص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اتی که روش کار با حیوانات را با دقت بیان نکرده یا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صفحه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cs="B Nazanin"/>
                <w:sz w:val="24"/>
                <w:szCs w:val="24"/>
              </w:rPr>
              <w:t>A4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باشند،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اصلاح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مجر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بازگردانده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خواهد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).</w:t>
            </w:r>
          </w:p>
        </w:tc>
      </w:tr>
    </w:tbl>
    <w:p w14:paraId="26AA5751" w14:textId="77777777" w:rsidR="000276C1" w:rsidRPr="000276C1" w:rsidRDefault="000276C1" w:rsidP="000276C1">
      <w:pPr>
        <w:widowControl w:val="0"/>
        <w:rPr>
          <w:rFonts w:ascii="B Nazanin" w:eastAsia="Calibri" w:hAnsi="B Nazanin" w:cs="B Nazanin"/>
          <w:sz w:val="36"/>
          <w:szCs w:val="36"/>
          <w:rtl/>
          <w:lang w:val="en-AU" w:bidi="fa-IR"/>
        </w:rPr>
      </w:pPr>
    </w:p>
    <w:tbl>
      <w:tblPr>
        <w:tblStyle w:val="TableGrid127"/>
        <w:bidiVisual/>
        <w:tblW w:w="10116" w:type="dxa"/>
        <w:jc w:val="center"/>
        <w:tblLook w:val="04A0" w:firstRow="1" w:lastRow="0" w:firstColumn="1" w:lastColumn="0" w:noHBand="0" w:noVBand="1"/>
      </w:tblPr>
      <w:tblGrid>
        <w:gridCol w:w="5026"/>
        <w:gridCol w:w="5090"/>
      </w:tblGrid>
      <w:tr w:rsidR="000276C1" w:rsidRPr="000276C1" w14:paraId="2EACA625" w14:textId="77777777" w:rsidTr="00AC60A0">
        <w:trPr>
          <w:jc w:val="center"/>
        </w:trPr>
        <w:tc>
          <w:tcPr>
            <w:tcW w:w="10116" w:type="dxa"/>
            <w:gridSpan w:val="2"/>
            <w:shd w:val="clear" w:color="auto" w:fill="D9D9D9" w:themeFill="background1" w:themeFillShade="D9"/>
          </w:tcPr>
          <w:p w14:paraId="6FE49172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7: ارز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اب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روش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ها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جا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گز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ن</w:t>
            </w:r>
          </w:p>
        </w:tc>
      </w:tr>
      <w:tr w:rsidR="000276C1" w:rsidRPr="000276C1" w14:paraId="2087B259" w14:textId="77777777" w:rsidTr="00AC6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0116" w:type="dxa"/>
            <w:gridSpan w:val="2"/>
          </w:tcPr>
          <w:p w14:paraId="306EAA4A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آ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امکان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«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جا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گز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مطلق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»</w:t>
            </w:r>
            <w:r w:rsidRPr="000276C1">
              <w:rPr>
                <w:rFonts w:ascii="B Nazanin" w:hAnsi="B Nazanin" w:cs="B Nazanin"/>
                <w:sz w:val="24"/>
                <w:szCs w:val="24"/>
                <w:vertAlign w:val="superscript"/>
                <w:rtl/>
                <w:lang w:bidi="fa-IR"/>
              </w:rPr>
              <w:footnoteReference w:id="5"/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را در مطالعه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حاضر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بررس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کر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ده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‏ا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328171E4" w14:textId="77777777" w:rsidTr="00AC6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79"/>
          <w:jc w:val="center"/>
        </w:trPr>
        <w:tc>
          <w:tcPr>
            <w:tcW w:w="5026" w:type="dxa"/>
          </w:tcPr>
          <w:p w14:paraId="10D1D587" w14:textId="77777777" w:rsidR="000276C1" w:rsidRPr="000276C1" w:rsidRDefault="000276C1" w:rsidP="000276C1">
            <w:pPr>
              <w:widowControl w:val="0"/>
              <w:jc w:val="lowKashida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lastRenderedPageBreak/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پاسخ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شما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سؤال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فوق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«بله» است،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کدام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از پا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گاه‏ها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اطلاعات مربوط به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روش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جا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گز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را بررس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کرده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‏ا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CF963AC" w14:textId="77777777" w:rsidR="000276C1" w:rsidRPr="000276C1" w:rsidRDefault="000276C1" w:rsidP="000276C1">
            <w:pPr>
              <w:widowControl w:val="0"/>
              <w:jc w:val="lowKashida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90" w:type="dxa"/>
          </w:tcPr>
          <w:p w14:paraId="6671B033" w14:textId="77777777" w:rsidR="000276C1" w:rsidRPr="000276C1" w:rsidRDefault="000276C1" w:rsidP="000276C1">
            <w:pPr>
              <w:widowControl w:val="0"/>
              <w:jc w:val="lowKashida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پاسخ شما به سؤال 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ش‏گفته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«خ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ر»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است،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چرا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امکان استفاده از روش‌ها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گز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در 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پژوهش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را میسّر نمی‏دانید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؟ </w:t>
            </w:r>
          </w:p>
        </w:tc>
      </w:tr>
      <w:tr w:rsidR="000276C1" w:rsidRPr="000276C1" w14:paraId="6B6A8CF7" w14:textId="77777777" w:rsidTr="00AC6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1"/>
          <w:jc w:val="center"/>
        </w:trPr>
        <w:tc>
          <w:tcPr>
            <w:tcW w:w="10116" w:type="dxa"/>
            <w:gridSpan w:val="2"/>
          </w:tcPr>
          <w:p w14:paraId="2AFAF7BE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آیا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(ها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جا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گز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نسبی</w:t>
            </w:r>
            <w:r w:rsidRPr="000276C1">
              <w:rPr>
                <w:rFonts w:ascii="B Nazanin" w:hAnsi="B Nazanin" w:cs="B Nazanin"/>
                <w:sz w:val="24"/>
                <w:szCs w:val="24"/>
                <w:vertAlign w:val="superscript"/>
                <w:rtl/>
                <w:lang w:bidi="fa-IR"/>
              </w:rPr>
              <w:footnoteReference w:id="6"/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بخش‏ها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مختلف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پژوهش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شود؟</w:t>
            </w:r>
          </w:p>
          <w:p w14:paraId="78FF0B89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1AEC5DB" w14:textId="77777777" w:rsidR="000276C1" w:rsidRPr="000276C1" w:rsidRDefault="000276C1" w:rsidP="000276C1">
      <w:pPr>
        <w:widowControl w:val="0"/>
        <w:rPr>
          <w:rFonts w:ascii="B Nazanin" w:hAnsi="B Nazanin" w:cs="B Nazanin"/>
          <w:sz w:val="36"/>
          <w:szCs w:val="36"/>
          <w:rtl/>
          <w:lang w:bidi="fa-IR"/>
        </w:rPr>
      </w:pPr>
    </w:p>
    <w:tbl>
      <w:tblPr>
        <w:tblStyle w:val="TableGrid127"/>
        <w:bidiVisual/>
        <w:tblW w:w="10146" w:type="dxa"/>
        <w:jc w:val="center"/>
        <w:tblLook w:val="04A0" w:firstRow="1" w:lastRow="0" w:firstColumn="1" w:lastColumn="0" w:noHBand="0" w:noVBand="1"/>
      </w:tblPr>
      <w:tblGrid>
        <w:gridCol w:w="1215"/>
        <w:gridCol w:w="1694"/>
        <w:gridCol w:w="1545"/>
        <w:gridCol w:w="2108"/>
        <w:gridCol w:w="1185"/>
        <w:gridCol w:w="382"/>
        <w:gridCol w:w="382"/>
        <w:gridCol w:w="382"/>
        <w:gridCol w:w="1253"/>
      </w:tblGrid>
      <w:tr w:rsidR="000276C1" w:rsidRPr="000276C1" w14:paraId="0A11C086" w14:textId="77777777" w:rsidTr="00AC60A0">
        <w:trPr>
          <w:trHeight w:val="523"/>
          <w:jc w:val="center"/>
        </w:trPr>
        <w:tc>
          <w:tcPr>
            <w:tcW w:w="10146" w:type="dxa"/>
            <w:gridSpan w:val="9"/>
            <w:shd w:val="clear" w:color="auto" w:fill="D9D9D9" w:themeFill="background1" w:themeFillShade="D9"/>
            <w:vAlign w:val="center"/>
          </w:tcPr>
          <w:p w14:paraId="58E95293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8: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ارز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اب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فا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ده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>- هز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نه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پژوهش</w:t>
            </w:r>
          </w:p>
        </w:tc>
      </w:tr>
      <w:tr w:rsidR="000276C1" w:rsidRPr="000276C1" w14:paraId="18803F81" w14:textId="77777777" w:rsidTr="00AC60A0">
        <w:trPr>
          <w:jc w:val="center"/>
        </w:trPr>
        <w:tc>
          <w:tcPr>
            <w:tcW w:w="10146" w:type="dxa"/>
            <w:gridSpan w:val="9"/>
            <w:shd w:val="clear" w:color="auto" w:fill="D9D9D9" w:themeFill="background1" w:themeFillShade="D9"/>
          </w:tcPr>
          <w:p w14:paraId="66139677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</w:pP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شماره 1- 8 :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فوا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د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احتمال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و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ضرورت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انجام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پژوهش</w:t>
            </w:r>
          </w:p>
        </w:tc>
      </w:tr>
      <w:tr w:rsidR="000276C1" w:rsidRPr="000276C1" w14:paraId="6CEA4D2A" w14:textId="77777777" w:rsidTr="00AC60A0">
        <w:trPr>
          <w:jc w:val="center"/>
        </w:trPr>
        <w:tc>
          <w:tcPr>
            <w:tcW w:w="4375" w:type="dxa"/>
            <w:gridSpan w:val="3"/>
          </w:tcPr>
          <w:p w14:paraId="0B10FD66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آ</w:t>
            </w:r>
            <w:r w:rsidRPr="000276C1">
              <w:rPr>
                <w:rFonts w:ascii="B Nazanin" w:eastAsia="Calibri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ا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مطالعه‌ا</w:t>
            </w:r>
            <w:r w:rsidRPr="000276C1">
              <w:rPr>
                <w:rFonts w:ascii="B Nazanin" w:eastAsia="Calibri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مشابه</w:t>
            </w:r>
            <w:r w:rsidRPr="000276C1">
              <w:rPr>
                <w:rFonts w:ascii="B Nazanin" w:hAnsi="B Nazanin" w:cs="B Nazanin"/>
                <w:sz w:val="24"/>
                <w:szCs w:val="24"/>
                <w:vertAlign w:val="superscript"/>
                <w:rtl/>
                <w:lang w:bidi="fa-IR"/>
              </w:rPr>
              <w:footnoteReference w:id="7"/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پژوهش حاضر، قبلاً بر رو</w:t>
            </w:r>
            <w:r w:rsidRPr="000276C1">
              <w:rPr>
                <w:rFonts w:ascii="B Nazanin" w:eastAsia="Calibri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ح</w:t>
            </w:r>
            <w:r w:rsidRPr="000276C1">
              <w:rPr>
                <w:rFonts w:ascii="B Nazanin" w:eastAsia="Calibri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انجام شده است؟ </w:t>
            </w:r>
          </w:p>
        </w:tc>
        <w:tc>
          <w:tcPr>
            <w:tcW w:w="2108" w:type="dxa"/>
          </w:tcPr>
          <w:p w14:paraId="25D5FB1D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  <w:tc>
          <w:tcPr>
            <w:tcW w:w="0" w:type="auto"/>
            <w:gridSpan w:val="5"/>
          </w:tcPr>
          <w:p w14:paraId="1D0F3ED6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بودن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پاسخ،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عنوان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نمونه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شماره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...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  <w:tr w:rsidR="000276C1" w:rsidRPr="000276C1" w14:paraId="3F37FEE2" w14:textId="77777777" w:rsidTr="00AC60A0">
        <w:trPr>
          <w:jc w:val="center"/>
        </w:trPr>
        <w:tc>
          <w:tcPr>
            <w:tcW w:w="4375" w:type="dxa"/>
            <w:gridSpan w:val="3"/>
          </w:tcPr>
          <w:p w14:paraId="739F31A6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آ</w:t>
            </w:r>
            <w:r w:rsidRPr="000276C1">
              <w:rPr>
                <w:rFonts w:ascii="B Nazanin" w:eastAsia="Calibri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ا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مطالعه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‌ا</w:t>
            </w:r>
            <w:r w:rsidRPr="000276C1">
              <w:rPr>
                <w:rFonts w:ascii="B Nazanin" w:eastAsia="Calibri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مشابه پژوهش حاضر، قبلاً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مرحله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مطالعه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انسان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کارآزما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بال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رس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؟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</w:t>
            </w:r>
          </w:p>
        </w:tc>
        <w:tc>
          <w:tcPr>
            <w:tcW w:w="2108" w:type="dxa"/>
          </w:tcPr>
          <w:p w14:paraId="3D40B500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  <w:tc>
          <w:tcPr>
            <w:tcW w:w="0" w:type="auto"/>
            <w:gridSpan w:val="5"/>
          </w:tcPr>
          <w:p w14:paraId="766C990A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بودن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پاسخ،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عنوان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نمونه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شماره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...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  <w:tr w:rsidR="000276C1" w:rsidRPr="000276C1" w14:paraId="635774AC" w14:textId="77777777" w:rsidTr="00AC60A0">
        <w:trPr>
          <w:jc w:val="center"/>
        </w:trPr>
        <w:tc>
          <w:tcPr>
            <w:tcW w:w="10146" w:type="dxa"/>
            <w:gridSpan w:val="9"/>
          </w:tcPr>
          <w:p w14:paraId="6239ED74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درصورت</w:t>
            </w:r>
            <w:r w:rsidRPr="000276C1">
              <w:rPr>
                <w:rFonts w:ascii="B Nazanin" w:eastAsia="Calibri" w:hAnsi="B Nazanin" w:cs="B Nazanin" w:hint="cs"/>
                <w:b/>
                <w:sz w:val="24"/>
                <w:szCs w:val="24"/>
                <w:rtl/>
                <w:lang w:val="en-GB" w:bidi="fa-IR"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هر</w:t>
            </w:r>
            <w:r w:rsidRPr="000276C1">
              <w:rPr>
                <w:rFonts w:ascii="B Nazanin" w:eastAsia="Calibri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ک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از سؤالات فوق، 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بله</w:t>
            </w:r>
            <w:r w:rsidRPr="000276C1">
              <w:rPr>
                <w:rFonts w:ascii="B Nazanin" w:eastAsia="Calibri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است،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توج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مستدلی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انجام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مطالعه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مجدد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مرحله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ش‏بال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مطالعات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شتر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بنویسید.</w:t>
            </w:r>
            <w:r w:rsidRPr="000276C1">
              <w:rPr>
                <w:rFonts w:ascii="B Nazanin" w:eastAsia="Calibri" w:hAnsi="B Nazanin" w:cs="B Nazanin" w:hint="eastAsia"/>
                <w:b/>
                <w:sz w:val="24"/>
                <w:szCs w:val="24"/>
                <w:rtl/>
                <w:lang w:val="en-GB" w:bidi="fa-IR"/>
              </w:rPr>
              <w:t>؟</w:t>
            </w:r>
          </w:p>
        </w:tc>
      </w:tr>
      <w:tr w:rsidR="000276C1" w:rsidRPr="000276C1" w14:paraId="53C18CB3" w14:textId="77777777" w:rsidTr="00AC60A0">
        <w:trPr>
          <w:trHeight w:val="432"/>
          <w:jc w:val="center"/>
        </w:trPr>
        <w:tc>
          <w:tcPr>
            <w:tcW w:w="10146" w:type="dxa"/>
            <w:gridSpan w:val="9"/>
          </w:tcPr>
          <w:p w14:paraId="2D23DC27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وجود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پژوهش‏ها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تقر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باً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مشابه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قبل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نوآور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(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)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حاضر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مقا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پژوهش‏ها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بنو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767589B3" w14:textId="77777777" w:rsidTr="00AC60A0">
        <w:trPr>
          <w:jc w:val="center"/>
        </w:trPr>
        <w:tc>
          <w:tcPr>
            <w:tcW w:w="10146" w:type="dxa"/>
            <w:gridSpan w:val="9"/>
          </w:tcPr>
          <w:p w14:paraId="433F824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فوا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احتمال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انجام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ست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(مثلاً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فوا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احتمال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حاصل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شرفت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علم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مرتبط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نتا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ج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مطالعه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انسان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ط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)</w:t>
            </w:r>
          </w:p>
        </w:tc>
      </w:tr>
      <w:tr w:rsidR="000276C1" w:rsidRPr="000276C1" w14:paraId="2ABD3557" w14:textId="77777777" w:rsidTr="00AC60A0">
        <w:trPr>
          <w:jc w:val="center"/>
        </w:trPr>
        <w:tc>
          <w:tcPr>
            <w:tcW w:w="7976" w:type="dxa"/>
            <w:gridSpan w:val="6"/>
          </w:tcPr>
          <w:p w14:paraId="163082CE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موضوع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تحق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 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اولو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ت‌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های‌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اعلام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 سطح کشور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منطقه‌ا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دانشگاه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است؟</w:t>
            </w:r>
          </w:p>
        </w:tc>
        <w:tc>
          <w:tcPr>
            <w:tcW w:w="2170" w:type="dxa"/>
            <w:gridSpan w:val="3"/>
          </w:tcPr>
          <w:p w14:paraId="5E16C62B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34206CBD" w14:textId="77777777" w:rsidTr="00AC60A0">
        <w:trPr>
          <w:trHeight w:val="1171"/>
          <w:jc w:val="center"/>
        </w:trPr>
        <w:tc>
          <w:tcPr>
            <w:tcW w:w="10146" w:type="dxa"/>
            <w:gridSpan w:val="9"/>
            <w:tcBorders>
              <w:bottom w:val="single" w:sz="4" w:space="0" w:color="000000"/>
            </w:tcBorders>
          </w:tcPr>
          <w:p w14:paraId="37B41CA7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lastRenderedPageBreak/>
              <w:t>درصورت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بله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‌بودن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سؤال فوق، لطفاً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موارد 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را تکم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  <w:p w14:paraId="13BC088A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عنوان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اولو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: . . . . . . . . . . . . . . . . . . . . . . . . . . . . . . .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2FA04FC1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مرجع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نهاد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تع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ن‌کننده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اولو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: . . . . . . . . . . . . . . . . . . . . . . . . . . . . . . . . . . . . . . . . . . . . . . . . . . . </w:t>
            </w:r>
          </w:p>
        </w:tc>
      </w:tr>
      <w:tr w:rsidR="000276C1" w:rsidRPr="000276C1" w14:paraId="40D32751" w14:textId="77777777" w:rsidTr="00AC60A0">
        <w:trPr>
          <w:jc w:val="center"/>
        </w:trPr>
        <w:tc>
          <w:tcPr>
            <w:tcW w:w="10146" w:type="dxa"/>
            <w:gridSpan w:val="9"/>
            <w:shd w:val="clear" w:color="auto" w:fill="D9D9D9" w:themeFill="background1" w:themeFillShade="D9"/>
          </w:tcPr>
          <w:p w14:paraId="5AF86F64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‌‌ 2- 8: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هز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نه‏ها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پژوهش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بر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رفاه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ح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وانات</w:t>
            </w:r>
          </w:p>
          <w:p w14:paraId="07D63C47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لطفاً تعداد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08FA8526" w14:textId="77777777" w:rsidTr="00AC60A0">
        <w:trPr>
          <w:jc w:val="center"/>
        </w:trPr>
        <w:tc>
          <w:tcPr>
            <w:tcW w:w="10146" w:type="dxa"/>
            <w:gridSpan w:val="9"/>
          </w:tcPr>
          <w:p w14:paraId="7F9818C0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فهرست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 xml:space="preserve">همه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اتفاقات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احتمال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ممکن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موجب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بروز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نقص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رفاه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وان،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مرگ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یوتانزی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از موعد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آن 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(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مانند: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کشتن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بدون درد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پا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پژوهش 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زمان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معمول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) شود،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بنو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لطفاً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  <w:lang w:bidi="fa-IR"/>
              </w:rPr>
              <w:t>حداکثر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  <w:lang w:bidi="fa-IR"/>
              </w:rPr>
              <w:t>م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  <w:lang w:bidi="fa-IR"/>
              </w:rPr>
              <w:t>زان</w:t>
            </w:r>
            <w:r w:rsidRPr="000276C1">
              <w:rPr>
                <w:rFonts w:ascii="B Nazanin" w:hAnsi="B Nazanin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  <w:lang w:bidi="fa-IR"/>
              </w:rPr>
              <w:t>احتمال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بروز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مرگ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«درصد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»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در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هر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مرقوم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کن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0A7C4842" w14:textId="77777777" w:rsidTr="00AC60A0">
        <w:trPr>
          <w:trHeight w:val="1329"/>
          <w:jc w:val="center"/>
        </w:trPr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0DD2BEFA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  <w:p w14:paraId="68F52AD3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078CEB9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تهد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دکننده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رفاه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آسا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14:paraId="559F6287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پ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امد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منف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پ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ش‏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ب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ن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ی‌پذیر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برا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ح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وان</w:t>
            </w:r>
          </w:p>
        </w:tc>
        <w:tc>
          <w:tcPr>
            <w:tcW w:w="2108" w:type="dxa"/>
            <w:tcBorders>
              <w:bottom w:val="single" w:sz="4" w:space="0" w:color="000000"/>
            </w:tcBorders>
            <w:vAlign w:val="center"/>
          </w:tcPr>
          <w:p w14:paraId="5E93AE48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اقدامات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شگ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از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تهد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دکننده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رفاه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آسا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وانات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291E6CE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احتمال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ابتلا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خطر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vAlign w:val="center"/>
          </w:tcPr>
          <w:p w14:paraId="12506732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احتمال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مرگ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دل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بروز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193B465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احتمال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به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دل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بروز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</w:rPr>
              <w:t>مورد</w:t>
            </w:r>
          </w:p>
        </w:tc>
      </w:tr>
      <w:tr w:rsidR="000276C1" w:rsidRPr="000276C1" w14:paraId="16E93CA8" w14:textId="77777777" w:rsidTr="00AC60A0">
        <w:trPr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5CECBCFA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مثال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1ABB16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عفونت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س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ستم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به دل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قرارده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طولان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مدت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کاتتر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در رگ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987DC8F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تب،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اشتها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ضعف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عموم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گاه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مرگ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6C25422C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استفاده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از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تکن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کها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آسپت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جراح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ی،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در هنگام قرارده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کاتتر؛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استفاده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کاتتر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بارمصرف؛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استفاده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آنت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وت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/>
                <w:i/>
                <w:iCs/>
                <w:caps/>
                <w:sz w:val="24"/>
                <w:szCs w:val="24"/>
                <w:rtl/>
              </w:rPr>
              <w:t xml:space="preserve"> پروف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caps/>
                <w:sz w:val="24"/>
                <w:szCs w:val="24"/>
                <w:rtl/>
              </w:rPr>
              <w:t>لاکس</w:t>
            </w:r>
            <w:r w:rsidRPr="000276C1">
              <w:rPr>
                <w:rFonts w:ascii="B Nazanin" w:eastAsia="Calibri" w:hAnsi="B Nazanin" w:cs="B Nazanin" w:hint="cs"/>
                <w:i/>
                <w:iCs/>
                <w:cap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6890D6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>10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مطالعه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02894F84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۱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مطالعه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BC3279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کمتر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۱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مطالعه</w:t>
            </w:r>
          </w:p>
        </w:tc>
      </w:tr>
      <w:tr w:rsidR="000276C1" w:rsidRPr="000276C1" w14:paraId="70F8B152" w14:textId="77777777" w:rsidTr="00AC60A0">
        <w:trPr>
          <w:jc w:val="center"/>
        </w:trPr>
        <w:tc>
          <w:tcPr>
            <w:tcW w:w="1216" w:type="dxa"/>
          </w:tcPr>
          <w:p w14:paraId="0CC8A458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08557700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b/>
                <w:caps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14:paraId="51C2E2DC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b/>
                <w:caps/>
                <w:sz w:val="24"/>
                <w:szCs w:val="24"/>
                <w:rtl/>
              </w:rPr>
            </w:pPr>
          </w:p>
        </w:tc>
        <w:tc>
          <w:tcPr>
            <w:tcW w:w="2108" w:type="dxa"/>
            <w:vAlign w:val="center"/>
          </w:tcPr>
          <w:p w14:paraId="3C86040A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b/>
                <w:caps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C55BF9B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0A4A48F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749B02E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718AF2B9" w14:textId="77777777" w:rsidTr="00AC60A0">
        <w:trPr>
          <w:jc w:val="center"/>
        </w:trPr>
        <w:tc>
          <w:tcPr>
            <w:tcW w:w="1216" w:type="dxa"/>
            <w:tcBorders>
              <w:bottom w:val="single" w:sz="4" w:space="0" w:color="000000"/>
            </w:tcBorders>
          </w:tcPr>
          <w:p w14:paraId="0FB78F94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00BCCC0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b/>
                <w:caps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14:paraId="2FBAAD21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b/>
                <w:caps/>
                <w:sz w:val="24"/>
                <w:szCs w:val="24"/>
                <w:rtl/>
              </w:rPr>
            </w:pPr>
          </w:p>
        </w:tc>
        <w:tc>
          <w:tcPr>
            <w:tcW w:w="2108" w:type="dxa"/>
            <w:tcBorders>
              <w:bottom w:val="single" w:sz="4" w:space="0" w:color="000000"/>
            </w:tcBorders>
            <w:vAlign w:val="center"/>
          </w:tcPr>
          <w:p w14:paraId="27909A7D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b/>
                <w:cap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1837C88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vAlign w:val="center"/>
          </w:tcPr>
          <w:p w14:paraId="5C4D666A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05ED7D6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6964FA51" w14:textId="77777777" w:rsidTr="00AC60A0">
        <w:trPr>
          <w:jc w:val="center"/>
        </w:trPr>
        <w:tc>
          <w:tcPr>
            <w:tcW w:w="648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A8E9612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حداکثر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درصد احتمال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ابتلا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به 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مرگ برا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کل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مورد استفاده در طرح 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4B201BE9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ابتلا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29DB9EB9" w14:textId="77777777" w:rsidR="000276C1" w:rsidRPr="000276C1" w:rsidRDefault="000276C1" w:rsidP="000276C1">
            <w:pPr>
              <w:widowControl w:val="0"/>
              <w:contextualSpacing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مرگ</w:t>
            </w:r>
          </w:p>
        </w:tc>
      </w:tr>
      <w:tr w:rsidR="000276C1" w:rsidRPr="000276C1" w14:paraId="0425C2C6" w14:textId="77777777" w:rsidTr="00AC60A0">
        <w:trPr>
          <w:jc w:val="center"/>
        </w:trPr>
        <w:tc>
          <w:tcPr>
            <w:tcW w:w="6483" w:type="dxa"/>
            <w:gridSpan w:val="4"/>
            <w:vMerge/>
            <w:shd w:val="clear" w:color="auto" w:fill="D9D9D9" w:themeFill="background1" w:themeFillShade="D9"/>
          </w:tcPr>
          <w:p w14:paraId="61E3F0D5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3"/>
          </w:tcPr>
          <w:p w14:paraId="009AFB71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2"/>
          </w:tcPr>
          <w:p w14:paraId="54ACCC48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</w:tbl>
    <w:p w14:paraId="37ADD1FD" w14:textId="77777777" w:rsidR="000276C1" w:rsidRPr="000276C1" w:rsidRDefault="000276C1" w:rsidP="000276C1">
      <w:pPr>
        <w:bidi w:val="0"/>
        <w:rPr>
          <w:rFonts w:asciiTheme="minorHAnsi" w:hAnsiTheme="minorHAnsi" w:cs="B Nazanin"/>
          <w:sz w:val="36"/>
          <w:szCs w:val="36"/>
          <w:rtl/>
          <w:lang w:bidi="fa-IR"/>
        </w:rPr>
      </w:pPr>
    </w:p>
    <w:tbl>
      <w:tblPr>
        <w:tblStyle w:val="TableGrid9"/>
        <w:bidiVisual/>
        <w:tblW w:w="10143" w:type="dxa"/>
        <w:jc w:val="center"/>
        <w:tblLook w:val="04A0" w:firstRow="1" w:lastRow="0" w:firstColumn="1" w:lastColumn="0" w:noHBand="0" w:noVBand="1"/>
      </w:tblPr>
      <w:tblGrid>
        <w:gridCol w:w="3254"/>
        <w:gridCol w:w="982"/>
        <w:gridCol w:w="2187"/>
        <w:gridCol w:w="3720"/>
      </w:tblGrid>
      <w:tr w:rsidR="000276C1" w:rsidRPr="000276C1" w14:paraId="08A0B690" w14:textId="77777777" w:rsidTr="00AC60A0">
        <w:trPr>
          <w:jc w:val="center"/>
        </w:trPr>
        <w:tc>
          <w:tcPr>
            <w:tcW w:w="10143" w:type="dxa"/>
            <w:gridSpan w:val="4"/>
            <w:shd w:val="clear" w:color="auto" w:fill="D9D9D9" w:themeFill="background1" w:themeFillShade="D9"/>
          </w:tcPr>
          <w:p w14:paraId="225DA942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9: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سلامت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و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من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افراد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دخ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در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پژوهش</w:t>
            </w:r>
          </w:p>
          <w:p w14:paraId="7E33145A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تعداد 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421D9A6B" w14:textId="77777777" w:rsidTr="00AC60A0">
        <w:trPr>
          <w:trHeight w:val="432"/>
          <w:jc w:val="center"/>
        </w:trPr>
        <w:tc>
          <w:tcPr>
            <w:tcW w:w="10143" w:type="dxa"/>
            <w:gridSpan w:val="4"/>
          </w:tcPr>
          <w:p w14:paraId="18885B27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lastRenderedPageBreak/>
              <w:t>سطح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vertAlign w:val="superscript"/>
                <w:rtl/>
              </w:rPr>
              <w:footnoteReference w:id="8"/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مورد 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شنهاد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(حسب اعداد 1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تا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4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بر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اساس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مرتبط با سطح ایمنی زیستی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):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 xml:space="preserve"> .....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276C1" w:rsidRPr="000276C1" w14:paraId="69868BC0" w14:textId="77777777" w:rsidTr="00AC60A0">
        <w:trPr>
          <w:trHeight w:val="432"/>
          <w:jc w:val="center"/>
        </w:trPr>
        <w:tc>
          <w:tcPr>
            <w:tcW w:w="10143" w:type="dxa"/>
            <w:gridSpan w:val="4"/>
          </w:tcPr>
          <w:p w14:paraId="04B9DE01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آ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محل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نظر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پژوهش،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امکانات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با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سطح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فوق‏الذکر را دارد؟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4767C152" w14:textId="77777777" w:rsidTr="00AC60A0">
        <w:trPr>
          <w:jc w:val="center"/>
        </w:trPr>
        <w:tc>
          <w:tcPr>
            <w:tcW w:w="3254" w:type="dxa"/>
            <w:vAlign w:val="center"/>
          </w:tcPr>
          <w:p w14:paraId="69AC383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خطرناک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مورد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</w:p>
        </w:tc>
        <w:tc>
          <w:tcPr>
            <w:tcW w:w="0" w:type="auto"/>
            <w:vAlign w:val="center"/>
          </w:tcPr>
          <w:p w14:paraId="0EF56C4D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بل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>/خ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ر</w:t>
            </w:r>
          </w:p>
        </w:tc>
        <w:tc>
          <w:tcPr>
            <w:tcW w:w="0" w:type="auto"/>
            <w:vAlign w:val="center"/>
          </w:tcPr>
          <w:p w14:paraId="78488309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اگر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 xml:space="preserve">پاسخ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«بل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»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 xml:space="preserve"> است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خطرات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توض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ده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720" w:type="dxa"/>
            <w:vAlign w:val="center"/>
          </w:tcPr>
          <w:p w14:paraId="10D7F1E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محافظت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لازم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برا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توض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ده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0276C1" w:rsidRPr="000276C1" w14:paraId="07FBE463" w14:textId="77777777" w:rsidTr="00AC60A0">
        <w:trPr>
          <w:jc w:val="center"/>
        </w:trPr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72704C8A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>:</w:t>
            </w:r>
          </w:p>
          <w:p w14:paraId="59353D99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داروها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 xml:space="preserve">ی تحت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کنترل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 xml:space="preserve"> قانونی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88ECF9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en-AU" w:bidi="fa-IR"/>
              </w:rPr>
              <w:t>بل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en-AU" w:bidi="fa-IR"/>
              </w:rPr>
              <w:t>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F7F6DB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داروها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کتام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ن،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بوپرنورف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فنتان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ل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مورد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استفاده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پژوهش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بس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ار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اعت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ادآور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 xml:space="preserve"> بوده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و 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توان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ن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کشنده باشند. خطر دسترس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غ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رمجاز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 xml:space="preserve">خطر مصرف بیش از حد 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>دارو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3720" w:type="dxa"/>
            <w:shd w:val="clear" w:color="auto" w:fill="D9D9D9" w:themeFill="background1" w:themeFillShade="D9"/>
            <w:vAlign w:val="center"/>
          </w:tcPr>
          <w:p w14:paraId="40C606B3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داروها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مذکور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صندوق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قفل‏دار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اتاق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با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قفل‏دار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نگهدار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شوند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تا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دسترس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آسان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آن‌ها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جلوگ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شو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صر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فاً،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فرد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مسئول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طرح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افراد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تحت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نظارت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مستق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عمل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کنند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 xml:space="preserve">این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داروها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دسترس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رند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مصرف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 xml:space="preserve">آن‌ها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دفتر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ثبت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دارو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کنترل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درج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ی‌‌شو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41DFCDA5" w14:textId="77777777" w:rsidTr="00AC60A0">
        <w:trPr>
          <w:jc w:val="center"/>
        </w:trPr>
        <w:tc>
          <w:tcPr>
            <w:tcW w:w="3254" w:type="dxa"/>
          </w:tcPr>
          <w:p w14:paraId="657557E5" w14:textId="77777777" w:rsidR="000276C1" w:rsidRPr="000276C1" w:rsidRDefault="000276C1" w:rsidP="000276C1">
            <w:pPr>
              <w:widowControl w:val="0"/>
              <w:ind w:right="-28"/>
              <w:rPr>
                <w:rFonts w:ascii="B Nazanin" w:hAnsi="B Nazanin" w:cs="B Nazanin"/>
                <w:b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عوامل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 xml:space="preserve"> خطرناک</w:t>
            </w:r>
            <w:r w:rsidRPr="000276C1">
              <w:rPr>
                <w:rFonts w:asciiTheme="minorHAnsi" w:hAnsiTheme="minorHAnsi" w:cs="B Nazanin"/>
                <w:b/>
                <w:sz w:val="24"/>
                <w:szCs w:val="24"/>
              </w:rPr>
              <w:t xml:space="preserve"> 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>(ب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ولوژ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>/ش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م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>/ف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ک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61B9D34A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30EBBBB0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5E8C27CD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0276C1" w:rsidRPr="000276C1" w14:paraId="4BFFB16A" w14:textId="77777777" w:rsidTr="00AC60A0">
        <w:trPr>
          <w:trHeight w:val="288"/>
          <w:jc w:val="center"/>
        </w:trPr>
        <w:tc>
          <w:tcPr>
            <w:tcW w:w="3254" w:type="dxa"/>
          </w:tcPr>
          <w:p w14:paraId="41E11B8B" w14:textId="77777777" w:rsidR="000276C1" w:rsidRPr="000276C1" w:rsidRDefault="000276C1" w:rsidP="000276C1">
            <w:pPr>
              <w:widowControl w:val="0"/>
              <w:ind w:right="-28"/>
              <w:rPr>
                <w:rFonts w:ascii="B Nazanin" w:hAnsi="B Nazanin" w:cs="B Nazanin"/>
                <w:b/>
                <w:sz w:val="24"/>
                <w:szCs w:val="24"/>
              </w:rPr>
            </w:pP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راد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وا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زوتوپ‌ها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اشعه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کس</w:t>
            </w:r>
          </w:p>
        </w:tc>
        <w:tc>
          <w:tcPr>
            <w:tcW w:w="0" w:type="auto"/>
            <w:vAlign w:val="center"/>
          </w:tcPr>
          <w:p w14:paraId="73EA6CD9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035EBA5F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64207399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317E2C73" w14:textId="77777777" w:rsidTr="00AC60A0">
        <w:trPr>
          <w:trHeight w:val="288"/>
          <w:jc w:val="center"/>
        </w:trPr>
        <w:tc>
          <w:tcPr>
            <w:tcW w:w="3254" w:type="dxa"/>
          </w:tcPr>
          <w:p w14:paraId="2B45FA83" w14:textId="77777777" w:rsidR="000276C1" w:rsidRPr="000276C1" w:rsidRDefault="000276C1" w:rsidP="000276C1">
            <w:pPr>
              <w:widowControl w:val="0"/>
              <w:ind w:right="-28"/>
              <w:rPr>
                <w:rFonts w:ascii="B Nazanin" w:hAnsi="B Nazanin" w:cs="B Nazanin"/>
                <w:sz w:val="24"/>
                <w:szCs w:val="24"/>
              </w:rPr>
            </w:pP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تراتوژن‌ها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سرطان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زاها</w:t>
            </w:r>
          </w:p>
        </w:tc>
        <w:tc>
          <w:tcPr>
            <w:tcW w:w="0" w:type="auto"/>
            <w:vAlign w:val="center"/>
          </w:tcPr>
          <w:p w14:paraId="36A8469C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70A9B26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392DEA31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743D1CD0" w14:textId="77777777" w:rsidTr="00AC60A0">
        <w:trPr>
          <w:trHeight w:val="288"/>
          <w:jc w:val="center"/>
        </w:trPr>
        <w:tc>
          <w:tcPr>
            <w:tcW w:w="3254" w:type="dxa"/>
          </w:tcPr>
          <w:p w14:paraId="507BF8AA" w14:textId="77777777" w:rsidR="000276C1" w:rsidRPr="000276C1" w:rsidRDefault="000276C1" w:rsidP="000276C1">
            <w:pPr>
              <w:widowControl w:val="0"/>
              <w:ind w:right="-28"/>
              <w:rPr>
                <w:rFonts w:ascii="B Nazanin" w:hAnsi="B Nazanin" w:cs="B Nazanin"/>
                <w:b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</w:rPr>
              <w:t>داروها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  <w:lang w:bidi="fa-IR"/>
              </w:rPr>
              <w:t xml:space="preserve"> کنترل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  <w:lang w:bidi="fa-IR"/>
              </w:rPr>
              <w:t>شده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  <w:lang w:bidi="fa-IR"/>
              </w:rPr>
              <w:t>قانونی</w:t>
            </w:r>
          </w:p>
        </w:tc>
        <w:tc>
          <w:tcPr>
            <w:tcW w:w="0" w:type="auto"/>
            <w:vAlign w:val="center"/>
          </w:tcPr>
          <w:p w14:paraId="3EFF7723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698A4A5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7952B029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3717C374" w14:textId="77777777" w:rsidTr="00AC60A0">
        <w:trPr>
          <w:trHeight w:val="288"/>
          <w:jc w:val="center"/>
        </w:trPr>
        <w:tc>
          <w:tcPr>
            <w:tcW w:w="3254" w:type="dxa"/>
          </w:tcPr>
          <w:p w14:paraId="67874495" w14:textId="77777777" w:rsidR="000276C1" w:rsidRPr="000276C1" w:rsidRDefault="000276C1" w:rsidP="000276C1">
            <w:pPr>
              <w:widowControl w:val="0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  <w:lang w:val="en-GB" w:bidi="fa-IR"/>
              </w:rPr>
              <w:t>سا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  <w:lang w:val="en-GB" w:bidi="fa-IR"/>
              </w:rPr>
              <w:t>ر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  <w:lang w:val="en-GB" w:bidi="fa-IR"/>
              </w:rPr>
              <w:t xml:space="preserve"> (نام 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  <w:lang w:val="en-GB" w:bidi="fa-IR"/>
              </w:rPr>
              <w:t>ببر</w:t>
            </w:r>
            <w:r w:rsidRPr="000276C1">
              <w:rPr>
                <w:rFonts w:ascii="B Nazanin" w:hAnsi="B Nazanin" w:cs="B Nazanin" w:hint="cs"/>
                <w:b/>
                <w:sz w:val="24"/>
                <w:szCs w:val="24"/>
                <w:rtl/>
                <w:lang w:val="en-GB" w:bidi="fa-IR"/>
              </w:rPr>
              <w:t>ی</w:t>
            </w:r>
            <w:r w:rsidRPr="000276C1">
              <w:rPr>
                <w:rFonts w:ascii="B Nazanin" w:hAnsi="B Nazanin" w:cs="B Nazanin" w:hint="eastAsia"/>
                <w:b/>
                <w:sz w:val="24"/>
                <w:szCs w:val="24"/>
                <w:rtl/>
                <w:lang w:val="en-GB" w:bidi="fa-IR"/>
              </w:rPr>
              <w:t>د</w:t>
            </w:r>
            <w:r w:rsidRPr="000276C1">
              <w:rPr>
                <w:rFonts w:ascii="B Nazanin" w:hAnsi="B Nazanin" w:cs="B Nazanin"/>
                <w:b/>
                <w:sz w:val="24"/>
                <w:szCs w:val="24"/>
                <w:rtl/>
                <w:lang w:val="en-GB" w:bidi="fa-IR"/>
              </w:rPr>
              <w:t xml:space="preserve">): </w:t>
            </w:r>
          </w:p>
        </w:tc>
        <w:tc>
          <w:tcPr>
            <w:tcW w:w="0" w:type="auto"/>
            <w:vAlign w:val="center"/>
          </w:tcPr>
          <w:p w14:paraId="4B5EED0F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13B925A1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40E54869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</w:tbl>
    <w:p w14:paraId="25B214C8" w14:textId="77777777" w:rsidR="000276C1" w:rsidRPr="000276C1" w:rsidRDefault="000276C1" w:rsidP="000276C1">
      <w:pPr>
        <w:widowControl w:val="0"/>
        <w:rPr>
          <w:rFonts w:ascii="B Nazanin" w:hAnsi="B Nazanin" w:cs="B Nazanin"/>
          <w:sz w:val="36"/>
          <w:szCs w:val="36"/>
          <w:rtl/>
          <w:lang w:bidi="fa-IR"/>
        </w:rPr>
      </w:pPr>
    </w:p>
    <w:tbl>
      <w:tblPr>
        <w:tblStyle w:val="TableGrid9"/>
        <w:bidiVisual/>
        <w:tblW w:w="10140" w:type="dxa"/>
        <w:jc w:val="center"/>
        <w:tblLook w:val="04A0" w:firstRow="1" w:lastRow="0" w:firstColumn="1" w:lastColumn="0" w:noHBand="0" w:noVBand="1"/>
      </w:tblPr>
      <w:tblGrid>
        <w:gridCol w:w="1376"/>
        <w:gridCol w:w="64"/>
        <w:gridCol w:w="1776"/>
        <w:gridCol w:w="146"/>
        <w:gridCol w:w="10"/>
        <w:gridCol w:w="1527"/>
        <w:gridCol w:w="235"/>
        <w:gridCol w:w="1195"/>
        <w:gridCol w:w="275"/>
        <w:gridCol w:w="457"/>
        <w:gridCol w:w="912"/>
        <w:gridCol w:w="186"/>
        <w:gridCol w:w="1090"/>
        <w:gridCol w:w="891"/>
      </w:tblGrid>
      <w:tr w:rsidR="000276C1" w:rsidRPr="000276C1" w14:paraId="6984375E" w14:textId="77777777" w:rsidTr="00AC60A0">
        <w:trPr>
          <w:jc w:val="center"/>
        </w:trPr>
        <w:tc>
          <w:tcPr>
            <w:tcW w:w="10140" w:type="dxa"/>
            <w:gridSpan w:val="14"/>
            <w:shd w:val="clear" w:color="auto" w:fill="D9D9D9" w:themeFill="background1" w:themeFillShade="D9"/>
          </w:tcPr>
          <w:p w14:paraId="3BD3F5C1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Zar"/>
                <w:b/>
                <w:sz w:val="26"/>
                <w:szCs w:val="26"/>
              </w:rPr>
            </w:pP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br w:type="page"/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10: مشخصات 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وانات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مورد ن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از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(گونه، سو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و تعداد) </w:t>
            </w:r>
          </w:p>
          <w:p w14:paraId="4D87B053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تعداد 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28819B56" w14:textId="77777777" w:rsidTr="00AC60A0">
        <w:trPr>
          <w:jc w:val="center"/>
        </w:trPr>
        <w:tc>
          <w:tcPr>
            <w:tcW w:w="1381" w:type="dxa"/>
            <w:vAlign w:val="center"/>
          </w:tcPr>
          <w:p w14:paraId="104CFB7A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2003" w:type="dxa"/>
            <w:gridSpan w:val="4"/>
            <w:vAlign w:val="center"/>
          </w:tcPr>
          <w:p w14:paraId="74582121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متداول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گونه</w:t>
            </w:r>
          </w:p>
        </w:tc>
        <w:tc>
          <w:tcPr>
            <w:tcW w:w="1529" w:type="dxa"/>
            <w:vAlign w:val="center"/>
          </w:tcPr>
          <w:p w14:paraId="73FBD676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نام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علم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گونه</w:t>
            </w:r>
          </w:p>
        </w:tc>
        <w:tc>
          <w:tcPr>
            <w:tcW w:w="1434" w:type="dxa"/>
            <w:gridSpan w:val="2"/>
            <w:vAlign w:val="center"/>
          </w:tcPr>
          <w:p w14:paraId="1F5F673A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سو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استفاده</w:t>
            </w:r>
          </w:p>
        </w:tc>
        <w:tc>
          <w:tcPr>
            <w:tcW w:w="709" w:type="dxa"/>
            <w:gridSpan w:val="2"/>
            <w:vAlign w:val="center"/>
          </w:tcPr>
          <w:p w14:paraId="2A07E760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outlineLvl w:val="4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x-none" w:eastAsia="x-none" w:bidi="fa-IR"/>
              </w:rPr>
              <w:t>جنس</w:t>
            </w:r>
          </w:p>
        </w:tc>
        <w:tc>
          <w:tcPr>
            <w:tcW w:w="913" w:type="dxa"/>
            <w:vAlign w:val="center"/>
          </w:tcPr>
          <w:p w14:paraId="0C441669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outlineLvl w:val="4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x-none" w:eastAsia="x-none" w:bidi="fa-IR"/>
              </w:rPr>
              <w:t>محل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x-none" w:eastAsia="x-none" w:bidi="fa-IR"/>
              </w:rPr>
              <w:t>ته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x-none" w:eastAsia="x-none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x-none" w:eastAsia="x-none" w:bidi="fa-IR"/>
              </w:rPr>
              <w:t>ه</w:t>
            </w:r>
          </w:p>
        </w:tc>
        <w:tc>
          <w:tcPr>
            <w:tcW w:w="1278" w:type="dxa"/>
            <w:gridSpan w:val="2"/>
            <w:vAlign w:val="center"/>
          </w:tcPr>
          <w:p w14:paraId="2B1C6707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شتر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مدت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نگهدار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93" w:type="dxa"/>
            <w:vAlign w:val="center"/>
          </w:tcPr>
          <w:p w14:paraId="7BA949D0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تعداد</w:t>
            </w:r>
          </w:p>
        </w:tc>
      </w:tr>
      <w:tr w:rsidR="000276C1" w:rsidRPr="000276C1" w14:paraId="4EA07A35" w14:textId="77777777" w:rsidTr="00AC60A0">
        <w:trPr>
          <w:jc w:val="center"/>
        </w:trPr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0F3105F1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2003" w:type="dxa"/>
            <w:gridSpan w:val="4"/>
            <w:shd w:val="clear" w:color="auto" w:fill="D9D9D9" w:themeFill="background1" w:themeFillShade="D9"/>
            <w:vAlign w:val="center"/>
          </w:tcPr>
          <w:p w14:paraId="66BD9DE7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موش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بزرگ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آزما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شگاه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35F9F55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eastAsia="Calibri" w:cs="B Nazanin"/>
                <w:i/>
                <w:i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eastAsia="Calibri" w:cs="B Nazanin"/>
                <w:i/>
                <w:iCs/>
                <w:sz w:val="24"/>
                <w:szCs w:val="24"/>
                <w:lang w:val="en-AU"/>
              </w:rPr>
              <w:t>Rattus norvegicus</w:t>
            </w:r>
          </w:p>
        </w:tc>
        <w:tc>
          <w:tcPr>
            <w:tcW w:w="1434" w:type="dxa"/>
            <w:gridSpan w:val="2"/>
            <w:shd w:val="clear" w:color="auto" w:fill="D9D9D9" w:themeFill="background1" w:themeFillShade="D9"/>
            <w:vAlign w:val="center"/>
          </w:tcPr>
          <w:p w14:paraId="56702F62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eastAsia="Calibri" w:cs="B Nazanin"/>
                <w:i/>
                <w:iCs/>
                <w:sz w:val="24"/>
                <w:szCs w:val="24"/>
              </w:rPr>
            </w:pPr>
            <w:proofErr w:type="spellStart"/>
            <w:r w:rsidRPr="000276C1">
              <w:rPr>
                <w:rFonts w:eastAsia="Calibri" w:cs="B Nazanin"/>
                <w:i/>
                <w:iCs/>
                <w:sz w:val="24"/>
                <w:szCs w:val="24"/>
              </w:rPr>
              <w:t>wistar</w:t>
            </w:r>
            <w:proofErr w:type="spellEnd"/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28D6A296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نر</w:t>
            </w: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D28221E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مرکز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تکث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lastRenderedPageBreak/>
              <w:t>پرورش</w:t>
            </w:r>
          </w:p>
        </w:tc>
        <w:tc>
          <w:tcPr>
            <w:tcW w:w="1278" w:type="dxa"/>
            <w:gridSpan w:val="2"/>
            <w:shd w:val="clear" w:color="auto" w:fill="D9D9D9" w:themeFill="background1" w:themeFillShade="D9"/>
            <w:vAlign w:val="center"/>
          </w:tcPr>
          <w:p w14:paraId="17B1B9A2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lastRenderedPageBreak/>
              <w:t xml:space="preserve">2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ماه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82B4270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>10</w:t>
            </w:r>
          </w:p>
        </w:tc>
      </w:tr>
      <w:tr w:rsidR="000276C1" w:rsidRPr="000276C1" w14:paraId="7160D928" w14:textId="77777777" w:rsidTr="00AC60A0">
        <w:trPr>
          <w:jc w:val="center"/>
        </w:trPr>
        <w:tc>
          <w:tcPr>
            <w:tcW w:w="1381" w:type="dxa"/>
          </w:tcPr>
          <w:p w14:paraId="7D7D33F1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2003" w:type="dxa"/>
            <w:gridSpan w:val="4"/>
            <w:vAlign w:val="center"/>
          </w:tcPr>
          <w:p w14:paraId="473EABF2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29" w:type="dxa"/>
            <w:vAlign w:val="center"/>
          </w:tcPr>
          <w:p w14:paraId="4A574572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10FFAC9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D14B8BA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0EFF8AE5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1278" w:type="dxa"/>
            <w:gridSpan w:val="2"/>
          </w:tcPr>
          <w:p w14:paraId="7C802610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</w:tcPr>
          <w:p w14:paraId="5B4140D4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0276C1" w:rsidRPr="000276C1" w14:paraId="7A44D352" w14:textId="77777777" w:rsidTr="00AC60A0">
        <w:trPr>
          <w:jc w:val="center"/>
        </w:trPr>
        <w:tc>
          <w:tcPr>
            <w:tcW w:w="1381" w:type="dxa"/>
          </w:tcPr>
          <w:p w14:paraId="2B77D310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2003" w:type="dxa"/>
            <w:gridSpan w:val="4"/>
            <w:vAlign w:val="center"/>
          </w:tcPr>
          <w:p w14:paraId="2EE8C649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29" w:type="dxa"/>
            <w:vAlign w:val="center"/>
          </w:tcPr>
          <w:p w14:paraId="330B9E36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FC1403A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3C9DD45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423A5EA2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1278" w:type="dxa"/>
            <w:gridSpan w:val="2"/>
          </w:tcPr>
          <w:p w14:paraId="544D3A07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31B7FBD4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714E0EEA" w14:textId="77777777" w:rsidTr="00AC60A0">
        <w:trPr>
          <w:trHeight w:val="432"/>
          <w:jc w:val="center"/>
        </w:trPr>
        <w:tc>
          <w:tcPr>
            <w:tcW w:w="10140" w:type="dxa"/>
            <w:gridSpan w:val="14"/>
          </w:tcPr>
          <w:p w14:paraId="3D6BF2CA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:</w:t>
            </w:r>
          </w:p>
        </w:tc>
      </w:tr>
      <w:tr w:rsidR="000276C1" w:rsidRPr="000276C1" w14:paraId="24574F78" w14:textId="77777777" w:rsidTr="00AC60A0">
        <w:trPr>
          <w:trHeight w:val="489"/>
          <w:jc w:val="center"/>
        </w:trPr>
        <w:tc>
          <w:tcPr>
            <w:tcW w:w="10140" w:type="dxa"/>
            <w:gridSpan w:val="14"/>
          </w:tcPr>
          <w:p w14:paraId="5A9F178C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انتخاب گونه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مورد نظر را بنو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76AC890E" w14:textId="77777777" w:rsidTr="00AC60A0">
        <w:trPr>
          <w:jc w:val="center"/>
        </w:trPr>
        <w:tc>
          <w:tcPr>
            <w:tcW w:w="10140" w:type="dxa"/>
            <w:gridSpan w:val="14"/>
          </w:tcPr>
          <w:p w14:paraId="449080DD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لزوم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استفاده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مشخص،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انتخاب سو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مذکور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بنو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غ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نوشته شود: «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ترج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‌نداشتن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سو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ه»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): </w:t>
            </w:r>
          </w:p>
        </w:tc>
      </w:tr>
      <w:tr w:rsidR="000276C1" w:rsidRPr="000276C1" w14:paraId="134B7B3B" w14:textId="77777777" w:rsidTr="00AC60A0">
        <w:trPr>
          <w:trHeight w:val="432"/>
          <w:jc w:val="center"/>
        </w:trPr>
        <w:tc>
          <w:tcPr>
            <w:tcW w:w="10140" w:type="dxa"/>
            <w:gridSpan w:val="14"/>
            <w:tcBorders>
              <w:bottom w:val="single" w:sz="4" w:space="0" w:color="auto"/>
            </w:tcBorders>
          </w:tcPr>
          <w:p w14:paraId="5412D811" w14:textId="77777777" w:rsidR="000276C1" w:rsidRDefault="000276C1" w:rsidP="000276C1">
            <w:pPr>
              <w:widowControl w:val="0"/>
              <w:spacing w:line="216" w:lineRule="auto"/>
              <w:jc w:val="both"/>
              <w:rPr>
                <w:ins w:id="12" w:author="دهقانپور" w:date="2024-07-09T12:59:00Z"/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روش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محاسبه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تعداد کل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مورد 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پژوهش خود را بنو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  <w:p w14:paraId="71F7F949" w14:textId="77777777" w:rsidR="00497228" w:rsidRDefault="00497228" w:rsidP="000276C1">
            <w:pPr>
              <w:widowControl w:val="0"/>
              <w:spacing w:line="216" w:lineRule="auto"/>
              <w:jc w:val="both"/>
              <w:rPr>
                <w:ins w:id="13" w:author="دهقانپور" w:date="2024-07-09T12:59:00Z"/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  <w:p w14:paraId="5123620D" w14:textId="77777777" w:rsidR="00497228" w:rsidRDefault="00497228" w:rsidP="000276C1">
            <w:pPr>
              <w:widowControl w:val="0"/>
              <w:spacing w:line="216" w:lineRule="auto"/>
              <w:jc w:val="both"/>
              <w:rPr>
                <w:ins w:id="14" w:author="دهقانپور" w:date="2024-07-09T12:59:00Z"/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  <w:p w14:paraId="5575625D" w14:textId="77777777" w:rsidR="00497228" w:rsidRPr="000276C1" w:rsidRDefault="00497228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0276C1" w:rsidRPr="000276C1" w14:paraId="4841DD99" w14:textId="77777777" w:rsidTr="00AC60A0">
        <w:trPr>
          <w:jc w:val="center"/>
        </w:trPr>
        <w:tc>
          <w:tcPr>
            <w:tcW w:w="10140" w:type="dxa"/>
            <w:gridSpan w:val="14"/>
            <w:shd w:val="clear" w:color="auto" w:fill="D9D9D9" w:themeFill="background1" w:themeFillShade="D9"/>
          </w:tcPr>
          <w:p w14:paraId="51C33A0F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Zar"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1- 10: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ترک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ب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گروه‏ها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وانات</w:t>
            </w:r>
          </w:p>
          <w:p w14:paraId="4997310F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تعداد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0276C1" w:rsidRPr="000276C1" w14:paraId="19544C24" w14:textId="77777777" w:rsidTr="00AC60A0">
        <w:trPr>
          <w:jc w:val="center"/>
        </w:trPr>
        <w:tc>
          <w:tcPr>
            <w:tcW w:w="1445" w:type="dxa"/>
            <w:gridSpan w:val="2"/>
            <w:vAlign w:val="center"/>
          </w:tcPr>
          <w:p w14:paraId="21DF058F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929" w:type="dxa"/>
            <w:gridSpan w:val="2"/>
            <w:vAlign w:val="center"/>
          </w:tcPr>
          <w:p w14:paraId="03E503AA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نوع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گروه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3CA3387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>(کنترل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 xml:space="preserve"> منفی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کنترل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 xml:space="preserve"> مثبت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مار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>...)</w:t>
            </w:r>
          </w:p>
        </w:tc>
        <w:tc>
          <w:tcPr>
            <w:tcW w:w="1774" w:type="dxa"/>
            <w:gridSpan w:val="3"/>
            <w:vAlign w:val="center"/>
          </w:tcPr>
          <w:p w14:paraId="7F27804E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گونه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سو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وان</w:t>
            </w:r>
          </w:p>
        </w:tc>
        <w:tc>
          <w:tcPr>
            <w:tcW w:w="3007" w:type="dxa"/>
            <w:gridSpan w:val="5"/>
            <w:vAlign w:val="center"/>
          </w:tcPr>
          <w:p w14:paraId="29722E5E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مار</w:t>
            </w:r>
          </w:p>
        </w:tc>
        <w:tc>
          <w:tcPr>
            <w:tcW w:w="1985" w:type="dxa"/>
            <w:gridSpan w:val="2"/>
            <w:vAlign w:val="center"/>
          </w:tcPr>
          <w:p w14:paraId="1C6993B5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وانات</w:t>
            </w:r>
          </w:p>
        </w:tc>
      </w:tr>
      <w:tr w:rsidR="000276C1" w:rsidRPr="000276C1" w14:paraId="2FAC56AF" w14:textId="77777777" w:rsidTr="00AC60A0">
        <w:trPr>
          <w:jc w:val="center"/>
        </w:trPr>
        <w:tc>
          <w:tcPr>
            <w:tcW w:w="1445" w:type="dxa"/>
            <w:gridSpan w:val="2"/>
            <w:shd w:val="clear" w:color="auto" w:fill="D9D9D9" w:themeFill="background1" w:themeFillShade="D9"/>
            <w:vAlign w:val="center"/>
          </w:tcPr>
          <w:p w14:paraId="51F9BC32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1929" w:type="dxa"/>
            <w:gridSpan w:val="2"/>
            <w:shd w:val="clear" w:color="auto" w:fill="D9D9D9" w:themeFill="background1" w:themeFillShade="D9"/>
            <w:vAlign w:val="center"/>
          </w:tcPr>
          <w:p w14:paraId="74B5B010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گروه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ت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مار</w:t>
            </w:r>
          </w:p>
        </w:tc>
        <w:tc>
          <w:tcPr>
            <w:tcW w:w="1774" w:type="dxa"/>
            <w:gridSpan w:val="3"/>
            <w:shd w:val="clear" w:color="auto" w:fill="D9D9D9" w:themeFill="background1" w:themeFillShade="D9"/>
            <w:vAlign w:val="center"/>
          </w:tcPr>
          <w:p w14:paraId="79305736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موش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بزرگ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و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ستار</w:t>
            </w:r>
          </w:p>
        </w:tc>
        <w:tc>
          <w:tcPr>
            <w:tcW w:w="3007" w:type="dxa"/>
            <w:gridSpan w:val="5"/>
            <w:shd w:val="clear" w:color="auto" w:fill="D9D9D9" w:themeFill="background1" w:themeFillShade="D9"/>
            <w:vAlign w:val="center"/>
          </w:tcPr>
          <w:p w14:paraId="4E8EA721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دوز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eastAsia="Calibri" w:cs="B Nazanin"/>
                <w:i/>
                <w:iCs/>
                <w:sz w:val="24"/>
                <w:szCs w:val="24"/>
                <w:lang w:val="x-none" w:eastAsia="x-none"/>
              </w:rPr>
              <w:t>mg/kg</w:t>
            </w:r>
            <w:r w:rsidRPr="000276C1">
              <w:rPr>
                <w:rFonts w:asciiTheme="minorHAnsi" w:eastAsia="Calibri" w:hAnsiTheme="minorHAnsi" w:cs="B Nazanin"/>
                <w:i/>
                <w:iCs/>
                <w:sz w:val="24"/>
                <w:szCs w:val="24"/>
                <w:lang w:eastAsia="x-none"/>
              </w:rPr>
              <w:t xml:space="preserve"> 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>5 از دارو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 تمثیلی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eastAsia="Calibri" w:cs="B Nazanin"/>
                <w:i/>
                <w:iCs/>
                <w:sz w:val="24"/>
                <w:szCs w:val="24"/>
                <w:lang w:val="x-none" w:eastAsia="x-none"/>
              </w:rPr>
              <w:t>XYZ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1AE8836" w14:textId="77777777" w:rsidR="000276C1" w:rsidRPr="000276C1" w:rsidRDefault="000276C1" w:rsidP="000276C1">
            <w:pPr>
              <w:widowControl w:val="0"/>
              <w:suppressLineNumbers/>
              <w:spacing w:line="216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>4</w:t>
            </w:r>
          </w:p>
        </w:tc>
      </w:tr>
      <w:tr w:rsidR="000276C1" w:rsidRPr="000276C1" w14:paraId="67588D35" w14:textId="77777777" w:rsidTr="00AC60A0">
        <w:trPr>
          <w:jc w:val="center"/>
        </w:trPr>
        <w:tc>
          <w:tcPr>
            <w:tcW w:w="1445" w:type="dxa"/>
            <w:gridSpan w:val="2"/>
          </w:tcPr>
          <w:p w14:paraId="018653F7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29" w:type="dxa"/>
            <w:gridSpan w:val="2"/>
          </w:tcPr>
          <w:p w14:paraId="194FDCC9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4" w:type="dxa"/>
            <w:gridSpan w:val="3"/>
          </w:tcPr>
          <w:p w14:paraId="27D5CB63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7" w:type="dxa"/>
            <w:gridSpan w:val="5"/>
          </w:tcPr>
          <w:p w14:paraId="4FE85511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1442EF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76C1" w:rsidRPr="000276C1" w14:paraId="51384C80" w14:textId="77777777" w:rsidTr="00AC60A0">
        <w:trPr>
          <w:jc w:val="center"/>
        </w:trPr>
        <w:tc>
          <w:tcPr>
            <w:tcW w:w="1445" w:type="dxa"/>
            <w:gridSpan w:val="2"/>
          </w:tcPr>
          <w:p w14:paraId="4B2E27E9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9" w:type="dxa"/>
            <w:gridSpan w:val="2"/>
          </w:tcPr>
          <w:p w14:paraId="44BDE093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4" w:type="dxa"/>
            <w:gridSpan w:val="3"/>
          </w:tcPr>
          <w:p w14:paraId="435D3374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7" w:type="dxa"/>
            <w:gridSpan w:val="5"/>
          </w:tcPr>
          <w:p w14:paraId="698BD0FD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3DD70AC" w14:textId="77777777" w:rsidR="000276C1" w:rsidRPr="000276C1" w:rsidRDefault="000276C1" w:rsidP="000276C1">
            <w:pPr>
              <w:widowControl w:val="0"/>
              <w:spacing w:line="216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76C1" w:rsidRPr="000276C1" w14:paraId="5B3CAB07" w14:textId="77777777" w:rsidTr="00AC60A0">
        <w:trPr>
          <w:trHeight w:val="721"/>
          <w:jc w:val="center"/>
        </w:trPr>
        <w:tc>
          <w:tcPr>
            <w:tcW w:w="10140" w:type="dxa"/>
            <w:gridSpan w:val="14"/>
          </w:tcPr>
          <w:p w14:paraId="77DBB86B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16"/>
                <w:szCs w:val="16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گروه‏ها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مختلف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شما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متفاوت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روش محاسبه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گروه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بنو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غ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نوشته شود: «عدم تفاوت»): </w:t>
            </w:r>
          </w:p>
          <w:p w14:paraId="433ECC9E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276C1" w:rsidRPr="000276C1" w14:paraId="36610EC0" w14:textId="77777777" w:rsidTr="00AC60A0">
        <w:trPr>
          <w:trHeight w:val="1369"/>
          <w:jc w:val="center"/>
        </w:trPr>
        <w:tc>
          <w:tcPr>
            <w:tcW w:w="10140" w:type="dxa"/>
            <w:gridSpan w:val="14"/>
          </w:tcPr>
          <w:p w14:paraId="417A1F62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چه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کاهش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قابل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u w:val="single"/>
                <w:rtl/>
              </w:rPr>
              <w:t>قبول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u w:val="single"/>
                <w:vertAlign w:val="superscript"/>
                <w:rtl/>
              </w:rPr>
              <w:footnoteReference w:id="9"/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تعداد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 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پژوهش استفاده شده است؟ </w:t>
            </w:r>
          </w:p>
          <w:p w14:paraId="0512C567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16"/>
                <w:szCs w:val="16"/>
                <w:rtl/>
              </w:rPr>
            </w:pP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(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عنوان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u w:val="single"/>
                <w:rtl/>
              </w:rPr>
              <w:t>مثال</w:t>
            </w:r>
            <w:r w:rsidRPr="000276C1">
              <w:rPr>
                <w:rFonts w:ascii="B Nazanin" w:hAnsi="B Nazanin" w:cs="B Nazanin" w:hint="cs"/>
                <w:sz w:val="24"/>
                <w:szCs w:val="24"/>
                <w:u w:val="single"/>
                <w:rtl/>
                <w:lang w:bidi="fa-IR"/>
              </w:rPr>
              <w:t>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استفاده از طرح‏ها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آمار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خاص (مثلاً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طرح «فاکتور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ل»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)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 برخ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پژوهش‏ها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تواند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موجب کاهش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چشمگ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 تعداد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مورد 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شود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؛ یا اینکه هر عاملی که موجب کاهش پراکندگی داده‏های حاصل از حیوانات گردد </w:t>
            </w:r>
            <w:r w:rsidRPr="000276C1">
              <w:rPr>
                <w:rFonts w:cs="Times New Roman" w:hint="cs"/>
                <w:sz w:val="24"/>
                <w:szCs w:val="24"/>
                <w:rtl/>
              </w:rPr>
              <w:t xml:space="preserve">–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حتی مواردی نظیر استفاده از هواکش بدون صدا در محل نگهداری حیوانات، می‏تواند باعث کاهش تعداد حیوانات مورد نیاز شود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). </w:t>
            </w:r>
          </w:p>
          <w:p w14:paraId="3C2BA8E1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16"/>
                <w:szCs w:val="16"/>
                <w:rtl/>
              </w:rPr>
            </w:pPr>
          </w:p>
          <w:p w14:paraId="71FA9CDF" w14:textId="77777777" w:rsidR="000276C1" w:rsidRPr="000276C1" w:rsidRDefault="000276C1" w:rsidP="000276C1">
            <w:pPr>
              <w:widowControl w:val="0"/>
              <w:spacing w:line="216" w:lineRule="auto"/>
              <w:jc w:val="both"/>
              <w:rPr>
                <w:rFonts w:ascii="B Nazanin" w:eastAsia="Calibri" w:hAnsi="B Nazani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276C1" w:rsidRPr="000276C1" w14:paraId="6E2D6427" w14:textId="77777777" w:rsidTr="00AC60A0">
        <w:trPr>
          <w:jc w:val="center"/>
        </w:trPr>
        <w:tc>
          <w:tcPr>
            <w:tcW w:w="10140" w:type="dxa"/>
            <w:gridSpan w:val="14"/>
          </w:tcPr>
          <w:p w14:paraId="447F996B" w14:textId="77777777" w:rsidR="000276C1" w:rsidRPr="000276C1" w:rsidRDefault="000276C1" w:rsidP="000276C1">
            <w:pPr>
              <w:widowControl w:val="0"/>
              <w:spacing w:line="216" w:lineRule="auto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lastRenderedPageBreak/>
              <w:t>آ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محاسبه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گروه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متخصص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آمار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(واجد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تجربه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مسائل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آمار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مطالعات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)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مشورت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است؟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59E8F362" w14:textId="77777777" w:rsidTr="00AC60A0">
        <w:trPr>
          <w:trHeight w:val="432"/>
          <w:jc w:val="center"/>
        </w:trPr>
        <w:tc>
          <w:tcPr>
            <w:tcW w:w="10140" w:type="dxa"/>
            <w:gridSpan w:val="14"/>
          </w:tcPr>
          <w:p w14:paraId="5E68148B" w14:textId="77777777" w:rsidR="000276C1" w:rsidRPr="000276C1" w:rsidRDefault="000276C1" w:rsidP="000276C1">
            <w:pPr>
              <w:widowControl w:val="0"/>
              <w:spacing w:line="216" w:lineRule="auto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شما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سؤال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فوق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«بله» است، 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اطلاعات 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را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باره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متخصص آمار 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وارد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276C1" w:rsidRPr="000276C1" w14:paraId="238E883A" w14:textId="77777777" w:rsidTr="00AC60A0">
        <w:trPr>
          <w:trHeight w:val="432"/>
          <w:jc w:val="center"/>
        </w:trPr>
        <w:tc>
          <w:tcPr>
            <w:tcW w:w="3227" w:type="dxa"/>
            <w:gridSpan w:val="3"/>
          </w:tcPr>
          <w:p w14:paraId="58CDDD1A" w14:textId="77777777" w:rsidR="000276C1" w:rsidRPr="000276C1" w:rsidRDefault="000276C1" w:rsidP="000276C1">
            <w:pPr>
              <w:widowControl w:val="0"/>
              <w:spacing w:line="216" w:lineRule="auto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 نام خانوادگی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385" w:type="dxa"/>
            <w:gridSpan w:val="6"/>
          </w:tcPr>
          <w:p w14:paraId="6CA81ADD" w14:textId="77777777" w:rsidR="000276C1" w:rsidRPr="000276C1" w:rsidRDefault="000276C1" w:rsidP="000276C1">
            <w:pPr>
              <w:widowControl w:val="0"/>
              <w:spacing w:line="216" w:lineRule="auto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آخر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مدرک تحص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528" w:type="dxa"/>
            <w:gridSpan w:val="5"/>
          </w:tcPr>
          <w:p w14:paraId="081B8A1F" w14:textId="77777777" w:rsidR="000276C1" w:rsidRPr="000276C1" w:rsidRDefault="000276C1" w:rsidP="000276C1">
            <w:pPr>
              <w:widowControl w:val="0"/>
              <w:spacing w:line="216" w:lineRule="auto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شماره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تلفن: </w:t>
            </w:r>
          </w:p>
        </w:tc>
      </w:tr>
    </w:tbl>
    <w:p w14:paraId="2E0CDF0E" w14:textId="77777777" w:rsidR="000276C1" w:rsidRPr="000276C1" w:rsidRDefault="000276C1" w:rsidP="000276C1">
      <w:pPr>
        <w:bidi w:val="0"/>
        <w:rPr>
          <w:rFonts w:asciiTheme="minorHAnsi" w:eastAsia="Calibri" w:hAnsiTheme="minorHAnsi" w:cs="B Nazanin"/>
          <w:b/>
          <w:bCs/>
          <w:sz w:val="36"/>
          <w:szCs w:val="36"/>
          <w:rtl/>
        </w:rPr>
      </w:pPr>
    </w:p>
    <w:tbl>
      <w:tblPr>
        <w:tblStyle w:val="TableGrid9"/>
        <w:bidiVisual/>
        <w:tblW w:w="10127" w:type="dxa"/>
        <w:jc w:val="center"/>
        <w:tblLook w:val="04A0" w:firstRow="1" w:lastRow="0" w:firstColumn="1" w:lastColumn="0" w:noHBand="0" w:noVBand="1"/>
      </w:tblPr>
      <w:tblGrid>
        <w:gridCol w:w="927"/>
        <w:gridCol w:w="1646"/>
        <w:gridCol w:w="2398"/>
        <w:gridCol w:w="3379"/>
        <w:gridCol w:w="1777"/>
      </w:tblGrid>
      <w:tr w:rsidR="000276C1" w:rsidRPr="000276C1" w14:paraId="123FFC6C" w14:textId="77777777" w:rsidTr="00AC60A0">
        <w:trPr>
          <w:jc w:val="center"/>
        </w:trPr>
        <w:tc>
          <w:tcPr>
            <w:tcW w:w="10127" w:type="dxa"/>
            <w:gridSpan w:val="5"/>
            <w:shd w:val="clear" w:color="auto" w:fill="D9D9D9" w:themeFill="background1" w:themeFillShade="D9"/>
          </w:tcPr>
          <w:p w14:paraId="3ED5E897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sz w:val="26"/>
                <w:szCs w:val="26"/>
                <w:rtl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11: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اقدامات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غ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رجراح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  <w:t xml:space="preserve"> غ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  <w:lang w:bidi="fa-IR"/>
              </w:rPr>
              <w:t>رتهاجم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</w:p>
          <w:p w14:paraId="2F48ADCA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تعداد 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533EB081" w14:textId="77777777" w:rsidTr="00AC60A0">
        <w:trPr>
          <w:jc w:val="center"/>
        </w:trPr>
        <w:tc>
          <w:tcPr>
            <w:tcW w:w="10127" w:type="dxa"/>
            <w:gridSpan w:val="5"/>
          </w:tcPr>
          <w:p w14:paraId="3BC36D23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تمامی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اقدامات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غ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عمل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آمده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اقدامات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نمونه‏بردار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)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جدول 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مشخص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فهرست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مثال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‌ها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اقدامات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غ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غ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رتهاجم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مربوطه،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موجود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68D93CF3" w14:textId="77777777" w:rsidTr="00AC60A0">
        <w:trPr>
          <w:jc w:val="center"/>
        </w:trPr>
        <w:tc>
          <w:tcPr>
            <w:tcW w:w="927" w:type="dxa"/>
            <w:vAlign w:val="center"/>
          </w:tcPr>
          <w:p w14:paraId="27062812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0" w:type="auto"/>
            <w:vAlign w:val="center"/>
          </w:tcPr>
          <w:p w14:paraId="323C00E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اقدام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غ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رجراح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غ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رتهاجم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98" w:type="dxa"/>
            <w:vAlign w:val="center"/>
          </w:tcPr>
          <w:p w14:paraId="42FB4089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پ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امدها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منف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احتمال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اقدام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مذکور</w:t>
            </w:r>
          </w:p>
        </w:tc>
        <w:tc>
          <w:tcPr>
            <w:tcW w:w="3379" w:type="dxa"/>
            <w:vAlign w:val="center"/>
          </w:tcPr>
          <w:p w14:paraId="3BE79E7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>‌ها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شگ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رانه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کاهش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امدها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منف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اقدام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مذکور</w:t>
            </w:r>
          </w:p>
        </w:tc>
        <w:tc>
          <w:tcPr>
            <w:tcW w:w="1777" w:type="dxa"/>
            <w:vAlign w:val="center"/>
          </w:tcPr>
          <w:p w14:paraId="3FB6F4C7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مسئول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انجام</w:t>
            </w:r>
          </w:p>
        </w:tc>
      </w:tr>
      <w:tr w:rsidR="000276C1" w:rsidRPr="000276C1" w14:paraId="225DAFB2" w14:textId="77777777" w:rsidTr="00AC60A0">
        <w:trPr>
          <w:jc w:val="center"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1041B21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91AD8F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تجو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ز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صفاق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00BC286F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ناراحت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اندک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؛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به‌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>ند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رت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ممکن است مواد تجو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به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اشتباه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داخل احشا تجو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شوند.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4D67E9DD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انجام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مداخله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توسط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فرد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ماهر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؛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آسپ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راس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ون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پ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ش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از تجو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؛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نظارت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بر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سلامت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پس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؛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ح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که در اثر تجو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نادرست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دچار درد شد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شده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‌اند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و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امکان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درمان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ندارند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26839E53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</w:tr>
      <w:tr w:rsidR="000276C1" w:rsidRPr="000276C1" w14:paraId="13E6E7A3" w14:textId="77777777" w:rsidTr="00AC60A0">
        <w:trPr>
          <w:jc w:val="center"/>
        </w:trPr>
        <w:tc>
          <w:tcPr>
            <w:tcW w:w="927" w:type="dxa"/>
          </w:tcPr>
          <w:p w14:paraId="7F29F576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0" w:type="auto"/>
            <w:vAlign w:val="center"/>
          </w:tcPr>
          <w:p w14:paraId="07BA99BF" w14:textId="77777777" w:rsidR="000276C1" w:rsidRPr="000276C1" w:rsidRDefault="000276C1" w:rsidP="000276C1">
            <w:pPr>
              <w:widowControl w:val="0"/>
              <w:suppressLineNumbers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398" w:type="dxa"/>
            <w:vAlign w:val="center"/>
          </w:tcPr>
          <w:p w14:paraId="1CA8DAD4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3379" w:type="dxa"/>
            <w:vAlign w:val="center"/>
          </w:tcPr>
          <w:p w14:paraId="14DFB17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4A7C96B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166332C2" w14:textId="77777777" w:rsidTr="00AC60A0">
        <w:trPr>
          <w:jc w:val="center"/>
        </w:trPr>
        <w:tc>
          <w:tcPr>
            <w:tcW w:w="927" w:type="dxa"/>
          </w:tcPr>
          <w:p w14:paraId="1C5122EC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0" w:type="auto"/>
            <w:vAlign w:val="center"/>
          </w:tcPr>
          <w:p w14:paraId="6FB56EE1" w14:textId="77777777" w:rsidR="000276C1" w:rsidRPr="000276C1" w:rsidRDefault="000276C1" w:rsidP="000276C1">
            <w:pPr>
              <w:widowControl w:val="0"/>
              <w:suppressLineNumbers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398" w:type="dxa"/>
            <w:vAlign w:val="center"/>
          </w:tcPr>
          <w:p w14:paraId="1E6BA1F4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3379" w:type="dxa"/>
            <w:vAlign w:val="center"/>
          </w:tcPr>
          <w:p w14:paraId="2230DCFE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79ABD7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</w:tbl>
    <w:p w14:paraId="769EFC9D" w14:textId="77777777" w:rsidR="000276C1" w:rsidRPr="000276C1" w:rsidRDefault="000276C1" w:rsidP="000276C1">
      <w:pPr>
        <w:widowControl w:val="0"/>
        <w:rPr>
          <w:rFonts w:ascii="B Nazanin" w:eastAsia="Calibri" w:hAnsi="B Nazanin" w:cs="B Nazanin"/>
          <w:sz w:val="36"/>
          <w:szCs w:val="36"/>
          <w:lang w:bidi="fa-IR"/>
        </w:rPr>
      </w:pPr>
    </w:p>
    <w:tbl>
      <w:tblPr>
        <w:tblStyle w:val="TableGrid9"/>
        <w:bidiVisual/>
        <w:tblW w:w="10160" w:type="dxa"/>
        <w:jc w:val="center"/>
        <w:tblLook w:val="04A0" w:firstRow="1" w:lastRow="0" w:firstColumn="1" w:lastColumn="0" w:noHBand="0" w:noVBand="1"/>
      </w:tblPr>
      <w:tblGrid>
        <w:gridCol w:w="1228"/>
        <w:gridCol w:w="2532"/>
        <w:gridCol w:w="2331"/>
        <w:gridCol w:w="3754"/>
        <w:gridCol w:w="1543"/>
      </w:tblGrid>
      <w:tr w:rsidR="000276C1" w:rsidRPr="000276C1" w14:paraId="1195F828" w14:textId="77777777" w:rsidTr="00AC60A0">
        <w:trPr>
          <w:trHeight w:val="712"/>
          <w:jc w:val="center"/>
        </w:trPr>
        <w:tc>
          <w:tcPr>
            <w:tcW w:w="10160" w:type="dxa"/>
            <w:gridSpan w:val="5"/>
            <w:shd w:val="clear" w:color="auto" w:fill="F2F2F2" w:themeFill="background1" w:themeFillShade="F2"/>
          </w:tcPr>
          <w:p w14:paraId="4C4DFF75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12: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اقدامات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جراح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  <w:t xml:space="preserve"> و تهاجم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674DFF0C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(فهرست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مثال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‌ها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اقدامات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تهاجم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 xml:space="preserve">سایر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موجود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)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63E5D81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لزوم،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تعداد 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04C59356" w14:textId="77777777" w:rsidTr="00AC60A0">
        <w:trPr>
          <w:trHeight w:val="1162"/>
          <w:jc w:val="center"/>
        </w:trPr>
        <w:tc>
          <w:tcPr>
            <w:tcW w:w="10160" w:type="dxa"/>
            <w:gridSpan w:val="5"/>
          </w:tcPr>
          <w:p w14:paraId="415DC549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lastRenderedPageBreak/>
              <w:t>لطفاً،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همه اقدامات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تهاجم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عمل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آمده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شرح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نه،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لازم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جزئ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روش‌‌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طور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کامل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ذکر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شود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)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؛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سپس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جدول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تکم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کن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14:paraId="4566688C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sz w:val="22"/>
                <w:szCs w:val="22"/>
                <w:rtl/>
              </w:rPr>
              <w:t xml:space="preserve"> . . . . . . . . . . . . . . . . . . . . . . . . . . . . . . . . . . . . . . . . . . . . . . . . . . . . . . . . . . . . . . . . . . . . . . . . . . . . . . . . . . . . . . . . . . . . . . . . . . . . . . . . . . . . . ..</w:t>
            </w:r>
          </w:p>
        </w:tc>
      </w:tr>
      <w:tr w:rsidR="000276C1" w:rsidRPr="000276C1" w14:paraId="264DF26C" w14:textId="77777777" w:rsidTr="00AC60A0">
        <w:trPr>
          <w:jc w:val="center"/>
        </w:trPr>
        <w:tc>
          <w:tcPr>
            <w:tcW w:w="1228" w:type="dxa"/>
            <w:vAlign w:val="center"/>
          </w:tcPr>
          <w:p w14:paraId="2AB200DE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0" w:type="auto"/>
            <w:vAlign w:val="center"/>
          </w:tcPr>
          <w:p w14:paraId="09D8081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اقدام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تهاجم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  <w:vAlign w:val="center"/>
          </w:tcPr>
          <w:p w14:paraId="3FBAF9C0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پ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امد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منف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برا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وان</w:t>
            </w:r>
          </w:p>
        </w:tc>
        <w:tc>
          <w:tcPr>
            <w:tcW w:w="0" w:type="auto"/>
            <w:vAlign w:val="center"/>
          </w:tcPr>
          <w:p w14:paraId="030C18B7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>‌ها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شگ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رانه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محافظت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کاهش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امدها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منف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543" w:type="dxa"/>
            <w:vAlign w:val="center"/>
          </w:tcPr>
          <w:p w14:paraId="021CCF6B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مسئول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انجام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مداخله</w:t>
            </w:r>
          </w:p>
        </w:tc>
      </w:tr>
      <w:tr w:rsidR="000276C1" w:rsidRPr="000276C1" w14:paraId="00E201C5" w14:textId="77777777" w:rsidTr="00AC60A0">
        <w:trPr>
          <w:jc w:val="center"/>
        </w:trPr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1759ECB4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DA6E8F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ب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وپس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پوست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تمام‏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ضخامت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D0547E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درد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463905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انجام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 xml:space="preserve"> مداخله توسط فرد ماهر، استفاده از ضد</w:t>
            </w:r>
            <w:r w:rsidRPr="000276C1">
              <w:rPr>
                <w:rFonts w:ascii="B Nazanin" w:hAnsi="B Nazanin" w:cs="B Nazanin" w:hint="cs"/>
                <w:i/>
                <w:iCs/>
                <w:sz w:val="24"/>
                <w:szCs w:val="24"/>
                <w:rtl/>
              </w:rPr>
              <w:t>ِ</w:t>
            </w:r>
            <w:r w:rsidRPr="000276C1">
              <w:rPr>
                <w:rFonts w:ascii="B Nazanin" w:hAnsi="B Nazanin" w:cs="B Nazanin" w:hint="eastAsia"/>
                <w:i/>
                <w:iCs/>
                <w:sz w:val="24"/>
                <w:szCs w:val="24"/>
                <w:rtl/>
              </w:rPr>
              <w:t>درد</w:t>
            </w: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7906471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</w:tr>
      <w:tr w:rsidR="000276C1" w:rsidRPr="000276C1" w14:paraId="1CD9C217" w14:textId="77777777" w:rsidTr="00AC60A0">
        <w:trPr>
          <w:jc w:val="center"/>
        </w:trPr>
        <w:tc>
          <w:tcPr>
            <w:tcW w:w="1228" w:type="dxa"/>
          </w:tcPr>
          <w:p w14:paraId="796A8FE5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0" w:type="auto"/>
            <w:vAlign w:val="center"/>
          </w:tcPr>
          <w:p w14:paraId="081F4047" w14:textId="77777777" w:rsidR="000276C1" w:rsidRPr="000276C1" w:rsidRDefault="000276C1" w:rsidP="000276C1">
            <w:pPr>
              <w:widowControl w:val="0"/>
              <w:suppressLineNumbers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31F19B04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1CD4BD4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286DF19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42D462E6" w14:textId="77777777" w:rsidTr="00AC60A0">
        <w:trPr>
          <w:jc w:val="center"/>
        </w:trPr>
        <w:tc>
          <w:tcPr>
            <w:tcW w:w="1228" w:type="dxa"/>
          </w:tcPr>
          <w:p w14:paraId="68F7A17A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0" w:type="auto"/>
            <w:vAlign w:val="center"/>
          </w:tcPr>
          <w:p w14:paraId="7EFABD34" w14:textId="77777777" w:rsidR="000276C1" w:rsidRPr="000276C1" w:rsidRDefault="000276C1" w:rsidP="000276C1">
            <w:pPr>
              <w:widowControl w:val="0"/>
              <w:suppressLineNumbers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743965B4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58FFA74B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62C1E0A7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</w:tbl>
    <w:p w14:paraId="68E2F189" w14:textId="77777777" w:rsidR="000276C1" w:rsidRPr="000276C1" w:rsidRDefault="000276C1" w:rsidP="000276C1">
      <w:pPr>
        <w:widowControl w:val="0"/>
        <w:rPr>
          <w:rFonts w:ascii="B Nazanin" w:eastAsia="Calibri" w:hAnsi="B Nazanin" w:cs="B Nazanin"/>
          <w:sz w:val="36"/>
          <w:szCs w:val="36"/>
          <w:rtl/>
          <w:lang w:bidi="fa-IR"/>
        </w:rPr>
      </w:pPr>
    </w:p>
    <w:tbl>
      <w:tblPr>
        <w:tblStyle w:val="TableGrid9"/>
        <w:bidiVisual/>
        <w:tblW w:w="10166" w:type="dxa"/>
        <w:jc w:val="center"/>
        <w:tblLook w:val="04A0" w:firstRow="1" w:lastRow="0" w:firstColumn="1" w:lastColumn="0" w:noHBand="0" w:noVBand="1"/>
      </w:tblPr>
      <w:tblGrid>
        <w:gridCol w:w="726"/>
        <w:gridCol w:w="1418"/>
        <w:gridCol w:w="1276"/>
        <w:gridCol w:w="1448"/>
        <w:gridCol w:w="961"/>
        <w:gridCol w:w="993"/>
        <w:gridCol w:w="930"/>
        <w:gridCol w:w="2747"/>
        <w:gridCol w:w="977"/>
      </w:tblGrid>
      <w:tr w:rsidR="000276C1" w:rsidRPr="000276C1" w14:paraId="79336D32" w14:textId="77777777" w:rsidTr="00AC60A0">
        <w:trPr>
          <w:trHeight w:val="503"/>
          <w:jc w:val="center"/>
        </w:trPr>
        <w:tc>
          <w:tcPr>
            <w:tcW w:w="10166" w:type="dxa"/>
            <w:gridSpan w:val="9"/>
            <w:shd w:val="clear" w:color="auto" w:fill="D9D9D9" w:themeFill="background1" w:themeFillShade="D9"/>
          </w:tcPr>
          <w:p w14:paraId="655908C2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br w:type="page"/>
            </w:r>
            <w:r w:rsidRPr="000276C1">
              <w:rPr>
                <w:rFonts w:ascii="B Nazanin" w:eastAsia="Calibri" w:hAnsi="B Nazanin" w:cs="B Nazanin"/>
                <w:sz w:val="24"/>
                <w:szCs w:val="24"/>
              </w:rPr>
              <w:br w:type="page"/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13: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ب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هوش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و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ب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درد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</w:p>
          <w:p w14:paraId="23B1DB36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تعداد 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جد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را افزا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70B57BE9" w14:textId="77777777" w:rsidTr="00AC60A0">
        <w:trPr>
          <w:trHeight w:val="503"/>
          <w:jc w:val="center"/>
        </w:trPr>
        <w:tc>
          <w:tcPr>
            <w:tcW w:w="10166" w:type="dxa"/>
            <w:gridSpan w:val="9"/>
          </w:tcPr>
          <w:p w14:paraId="44F11B6A" w14:textId="77777777" w:rsidR="000276C1" w:rsidRPr="000276C1" w:rsidRDefault="000276C1" w:rsidP="000276C1">
            <w:pPr>
              <w:widowControl w:val="0"/>
              <w:spacing w:line="264" w:lineRule="auto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از عامل مسدود‌کننده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عصب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عضلان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vertAlign w:val="superscript"/>
                <w:rtl/>
              </w:rPr>
              <w:footnoteReference w:id="10"/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eastAsia="Calibri" w:cs="B Nazanin"/>
                <w:sz w:val="24"/>
                <w:szCs w:val="24"/>
              </w:rPr>
              <w:t>NMBA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استفاده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شود؟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53FD7546" w14:textId="77777777" w:rsidTr="00AC60A0">
        <w:trPr>
          <w:trHeight w:val="503"/>
          <w:jc w:val="center"/>
        </w:trPr>
        <w:tc>
          <w:tcPr>
            <w:tcW w:w="10166" w:type="dxa"/>
            <w:gridSpan w:val="9"/>
          </w:tcPr>
          <w:p w14:paraId="7D5F81A4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«بله» به سؤال فوق، لازم است در زمان 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نفر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متخصص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/جراح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بر 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نظارت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داشته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باشد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اطلاعات 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را در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باره این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متخصص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/جراح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وارد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033DE591" w14:textId="77777777" w:rsidTr="00AC60A0">
        <w:trPr>
          <w:trHeight w:val="503"/>
          <w:jc w:val="center"/>
        </w:trPr>
        <w:tc>
          <w:tcPr>
            <w:tcW w:w="4838" w:type="dxa"/>
            <w:gridSpan w:val="4"/>
          </w:tcPr>
          <w:p w14:paraId="3D88F2A5" w14:textId="77777777" w:rsidR="000276C1" w:rsidRPr="000276C1" w:rsidRDefault="000276C1" w:rsidP="000276C1">
            <w:pPr>
              <w:widowControl w:val="0"/>
              <w:spacing w:line="264" w:lineRule="auto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 نام خانوادگی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328" w:type="dxa"/>
            <w:gridSpan w:val="5"/>
          </w:tcPr>
          <w:p w14:paraId="49D17337" w14:textId="77777777" w:rsidR="000276C1" w:rsidRPr="000276C1" w:rsidRDefault="000276C1" w:rsidP="000276C1">
            <w:pPr>
              <w:widowControl w:val="0"/>
              <w:spacing w:line="264" w:lineRule="auto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اطلاعات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تماس: </w:t>
            </w:r>
          </w:p>
        </w:tc>
      </w:tr>
      <w:tr w:rsidR="000276C1" w:rsidRPr="000276C1" w14:paraId="6460EEF4" w14:textId="77777777" w:rsidTr="00AC60A0">
        <w:trPr>
          <w:trHeight w:val="503"/>
          <w:jc w:val="center"/>
        </w:trPr>
        <w:tc>
          <w:tcPr>
            <w:tcW w:w="10166" w:type="dxa"/>
            <w:gridSpan w:val="9"/>
            <w:tcBorders>
              <w:bottom w:val="single" w:sz="4" w:space="0" w:color="auto"/>
            </w:tcBorders>
          </w:tcPr>
          <w:p w14:paraId="789CA452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اجرا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>/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مورد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نظر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توض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لازم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جزئ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را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ذکر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.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عنوان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مثال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: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تزر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ق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دارو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هوش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وانات،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لازم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دوز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دارو،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غلظت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دارو،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حجم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دارو،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محل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دفعات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و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فاصله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زها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را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توض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هید.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سپس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جداول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تکم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  <w:p w14:paraId="2C58C3EC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0276C1" w:rsidRPr="000276C1" w14:paraId="16D226FB" w14:textId="77777777" w:rsidTr="00AC60A0">
        <w:trPr>
          <w:trHeight w:val="503"/>
          <w:jc w:val="center"/>
        </w:trPr>
        <w:tc>
          <w:tcPr>
            <w:tcW w:w="10166" w:type="dxa"/>
            <w:gridSpan w:val="9"/>
            <w:shd w:val="clear" w:color="auto" w:fill="D9D9D9" w:themeFill="background1" w:themeFillShade="D9"/>
          </w:tcPr>
          <w:p w14:paraId="75BBE5A6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1- 13: 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>داروها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پ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 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ب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هوش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465F76F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</w:pP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>(آرام‏بخش، تسک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ن‏دهنده،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آنت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ی‏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کول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نرژ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ک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و نظا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آن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ها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)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و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داروها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ب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هوش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0276C1" w:rsidRPr="000276C1" w14:paraId="686869D4" w14:textId="77777777" w:rsidTr="00AC60A0">
        <w:trPr>
          <w:trHeight w:val="1718"/>
          <w:jc w:val="center"/>
        </w:trPr>
        <w:tc>
          <w:tcPr>
            <w:tcW w:w="696" w:type="dxa"/>
            <w:vAlign w:val="center"/>
          </w:tcPr>
          <w:p w14:paraId="172E33DE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1418" w:type="dxa"/>
            <w:vAlign w:val="center"/>
          </w:tcPr>
          <w:p w14:paraId="62888677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گونه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وان</w:t>
            </w:r>
          </w:p>
        </w:tc>
        <w:tc>
          <w:tcPr>
            <w:tcW w:w="1276" w:type="dxa"/>
            <w:vAlign w:val="center"/>
          </w:tcPr>
          <w:p w14:paraId="2A9B73A0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نام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ژنر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ک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دارو</w:t>
            </w:r>
          </w:p>
        </w:tc>
        <w:tc>
          <w:tcPr>
            <w:tcW w:w="1448" w:type="dxa"/>
            <w:vAlign w:val="center"/>
          </w:tcPr>
          <w:p w14:paraId="28AF8649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دوز</w:t>
            </w:r>
          </w:p>
        </w:tc>
        <w:tc>
          <w:tcPr>
            <w:tcW w:w="961" w:type="dxa"/>
            <w:vAlign w:val="center"/>
          </w:tcPr>
          <w:p w14:paraId="70BF6B18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روش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ز</w:t>
            </w:r>
          </w:p>
        </w:tc>
        <w:tc>
          <w:tcPr>
            <w:tcW w:w="993" w:type="dxa"/>
            <w:vAlign w:val="center"/>
          </w:tcPr>
          <w:p w14:paraId="7A7C69FB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مدت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ب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هوش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ممکن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lastRenderedPageBreak/>
              <w:t>برا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جراح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930" w:type="dxa"/>
            <w:vAlign w:val="center"/>
          </w:tcPr>
          <w:p w14:paraId="11FAC28A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lastRenderedPageBreak/>
              <w:t>دفعات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تکرار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0" w:type="auto"/>
            <w:vAlign w:val="center"/>
          </w:tcPr>
          <w:p w14:paraId="5C05E174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نوع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ماده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آرام‏بخش،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تسک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ن‏دهنده،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ب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هوش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آنت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کول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نرژ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نظا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lastRenderedPageBreak/>
              <w:t>آن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945" w:type="dxa"/>
            <w:vAlign w:val="center"/>
          </w:tcPr>
          <w:p w14:paraId="68A6F741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lastRenderedPageBreak/>
              <w:t>مسئول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انجام</w:t>
            </w:r>
          </w:p>
        </w:tc>
      </w:tr>
      <w:tr w:rsidR="000276C1" w:rsidRPr="000276C1" w14:paraId="69FA02F9" w14:textId="77777777" w:rsidTr="00AC60A0">
        <w:trPr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08B0D577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F9FBD8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موش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بزرگ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آزما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شگاه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3F3721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کتام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ن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زا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لاز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ن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5332C687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90 </w:t>
            </w:r>
            <w:r w:rsidRPr="000276C1">
              <w:rPr>
                <w:rFonts w:eastAsia="Calibri" w:cs="B Nazanin"/>
                <w:i/>
                <w:iCs/>
                <w:sz w:val="24"/>
                <w:szCs w:val="24"/>
                <w:lang w:val="x-none" w:eastAsia="x-none"/>
              </w:rPr>
              <w:t>mg/kg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کتام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ن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و 10 </w:t>
            </w:r>
            <w:r w:rsidRPr="000276C1">
              <w:rPr>
                <w:rFonts w:eastAsia="Calibri" w:cs="B Nazanin"/>
                <w:i/>
                <w:iCs/>
                <w:sz w:val="24"/>
                <w:szCs w:val="24"/>
                <w:lang w:val="x-none" w:eastAsia="x-none"/>
              </w:rPr>
              <w:t>mg/kg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زا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لاز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ن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5DF71C35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داخل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صفاق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C01FE0F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30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دق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قه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237C795E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بار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48BE9F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 xml:space="preserve">-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کتام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: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هوش‌کننده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انفکاک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  <w:p w14:paraId="76C5D1CB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10"/>
                <w:szCs w:val="10"/>
                <w:rtl/>
              </w:rPr>
            </w:pPr>
          </w:p>
          <w:p w14:paraId="1E0E58A7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 xml:space="preserve">-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زا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لاز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: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آگون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ست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آلفا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- 2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آدرنرژ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ک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76BB48B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</w:tr>
      <w:tr w:rsidR="000276C1" w:rsidRPr="000276C1" w14:paraId="367B536C" w14:textId="77777777" w:rsidTr="00AC60A0">
        <w:trPr>
          <w:jc w:val="center"/>
        </w:trPr>
        <w:tc>
          <w:tcPr>
            <w:tcW w:w="696" w:type="dxa"/>
          </w:tcPr>
          <w:p w14:paraId="3750F96D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1418" w:type="dxa"/>
          </w:tcPr>
          <w:p w14:paraId="387DA4D0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</w:tcPr>
          <w:p w14:paraId="47288DB6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448" w:type="dxa"/>
            <w:vAlign w:val="center"/>
          </w:tcPr>
          <w:p w14:paraId="79D16A43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961" w:type="dxa"/>
            <w:vAlign w:val="center"/>
          </w:tcPr>
          <w:p w14:paraId="71E682CC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993" w:type="dxa"/>
            <w:vAlign w:val="center"/>
          </w:tcPr>
          <w:p w14:paraId="3334D30E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C919F2C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9421B7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945" w:type="dxa"/>
            <w:vAlign w:val="center"/>
          </w:tcPr>
          <w:p w14:paraId="52DE554D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1F20C059" w14:textId="77777777" w:rsidTr="00AC60A0">
        <w:trPr>
          <w:jc w:val="center"/>
        </w:trPr>
        <w:tc>
          <w:tcPr>
            <w:tcW w:w="696" w:type="dxa"/>
          </w:tcPr>
          <w:p w14:paraId="343C3804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1418" w:type="dxa"/>
          </w:tcPr>
          <w:p w14:paraId="053DCCDF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</w:tcPr>
          <w:p w14:paraId="2EE92B34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448" w:type="dxa"/>
            <w:vAlign w:val="center"/>
          </w:tcPr>
          <w:p w14:paraId="422B3977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961" w:type="dxa"/>
            <w:vAlign w:val="center"/>
          </w:tcPr>
          <w:p w14:paraId="0F486054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993" w:type="dxa"/>
            <w:vAlign w:val="center"/>
          </w:tcPr>
          <w:p w14:paraId="66A41EAD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139BA79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B395D0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945" w:type="dxa"/>
            <w:vAlign w:val="center"/>
          </w:tcPr>
          <w:p w14:paraId="2A872EF2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</w:tbl>
    <w:p w14:paraId="467FE648" w14:textId="77777777" w:rsidR="000276C1" w:rsidRPr="000276C1" w:rsidRDefault="000276C1" w:rsidP="000276C1">
      <w:pPr>
        <w:rPr>
          <w:rFonts w:ascii="B Nazanin" w:hAnsi="B Nazanin" w:cs="B Nazanin"/>
          <w:sz w:val="36"/>
          <w:szCs w:val="36"/>
        </w:rPr>
      </w:pPr>
    </w:p>
    <w:tbl>
      <w:tblPr>
        <w:tblStyle w:val="TableGrid9"/>
        <w:bidiVisual/>
        <w:tblW w:w="10257" w:type="dxa"/>
        <w:jc w:val="center"/>
        <w:tblLook w:val="04A0" w:firstRow="1" w:lastRow="0" w:firstColumn="1" w:lastColumn="0" w:noHBand="0" w:noVBand="1"/>
      </w:tblPr>
      <w:tblGrid>
        <w:gridCol w:w="1268"/>
        <w:gridCol w:w="1256"/>
        <w:gridCol w:w="1125"/>
        <w:gridCol w:w="816"/>
        <w:gridCol w:w="1105"/>
        <w:gridCol w:w="1064"/>
        <w:gridCol w:w="871"/>
        <w:gridCol w:w="1497"/>
        <w:gridCol w:w="1255"/>
      </w:tblGrid>
      <w:tr w:rsidR="000276C1" w:rsidRPr="000276C1" w14:paraId="551E01DA" w14:textId="77777777" w:rsidTr="00AC60A0">
        <w:trPr>
          <w:jc w:val="center"/>
        </w:trPr>
        <w:tc>
          <w:tcPr>
            <w:tcW w:w="10257" w:type="dxa"/>
            <w:gridSpan w:val="9"/>
            <w:shd w:val="clear" w:color="auto" w:fill="D9D9D9" w:themeFill="background1" w:themeFillShade="D9"/>
          </w:tcPr>
          <w:p w14:paraId="33B22ABA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Zar"/>
                <w:sz w:val="26"/>
                <w:szCs w:val="26"/>
                <w:rtl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2- 13: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داروها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ضد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ِ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درد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پ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از شروع جراح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(ب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ی‏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درد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پ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شگ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رانه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) و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ضد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ِ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درد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ن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جراح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0276C1" w:rsidRPr="000276C1" w14:paraId="73E32199" w14:textId="77777777" w:rsidTr="00AC60A0">
        <w:trPr>
          <w:jc w:val="center"/>
        </w:trPr>
        <w:tc>
          <w:tcPr>
            <w:tcW w:w="1267" w:type="dxa"/>
            <w:vAlign w:val="center"/>
          </w:tcPr>
          <w:p w14:paraId="7B39F1B1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0" w:type="auto"/>
            <w:vAlign w:val="center"/>
          </w:tcPr>
          <w:p w14:paraId="78FA09E9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گونه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وان</w:t>
            </w:r>
          </w:p>
        </w:tc>
        <w:tc>
          <w:tcPr>
            <w:tcW w:w="0" w:type="auto"/>
            <w:vAlign w:val="center"/>
          </w:tcPr>
          <w:p w14:paraId="2B5B1E2A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نام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ژنر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ک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دارو</w:t>
            </w:r>
          </w:p>
        </w:tc>
        <w:tc>
          <w:tcPr>
            <w:tcW w:w="0" w:type="auto"/>
            <w:vAlign w:val="center"/>
          </w:tcPr>
          <w:p w14:paraId="61A10819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دوز</w:t>
            </w:r>
          </w:p>
        </w:tc>
        <w:tc>
          <w:tcPr>
            <w:tcW w:w="0" w:type="auto"/>
            <w:vAlign w:val="center"/>
          </w:tcPr>
          <w:p w14:paraId="79C094EC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روش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ز</w:t>
            </w:r>
          </w:p>
        </w:tc>
        <w:tc>
          <w:tcPr>
            <w:tcW w:w="0" w:type="auto"/>
            <w:vAlign w:val="center"/>
          </w:tcPr>
          <w:p w14:paraId="6C1E2CE0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مدت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زمان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مؤثر</w:t>
            </w:r>
          </w:p>
        </w:tc>
        <w:tc>
          <w:tcPr>
            <w:tcW w:w="0" w:type="auto"/>
            <w:vAlign w:val="center"/>
          </w:tcPr>
          <w:p w14:paraId="5CAC730D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دفعات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تکرار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0" w:type="auto"/>
            <w:vAlign w:val="center"/>
          </w:tcPr>
          <w:p w14:paraId="5EC6A64B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دسته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دارو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1255" w:type="dxa"/>
            <w:vAlign w:val="center"/>
          </w:tcPr>
          <w:p w14:paraId="05E66CA8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مسئول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انجام</w:t>
            </w:r>
          </w:p>
        </w:tc>
      </w:tr>
      <w:tr w:rsidR="000276C1" w:rsidRPr="000276C1" w14:paraId="08B40158" w14:textId="77777777" w:rsidTr="00AC60A0">
        <w:trPr>
          <w:jc w:val="center"/>
        </w:trPr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6B8CF01A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E409A9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موش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بزرگ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آزما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شگاه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5367BD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ل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دوکائ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ن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 xml:space="preserve"> 2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درصد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BFCB93" w14:textId="77777777" w:rsidR="000276C1" w:rsidRPr="000276C1" w:rsidRDefault="000276C1" w:rsidP="000276C1">
            <w:pPr>
              <w:widowControl w:val="0"/>
              <w:suppressLineNumbers/>
              <w:bidi w:val="0"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>3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lang w:val="x-none" w:eastAsia="x-none"/>
              </w:rPr>
              <w:t xml:space="preserve"> </w:t>
            </w:r>
            <w:r w:rsidRPr="000276C1">
              <w:rPr>
                <w:rFonts w:eastAsia="Calibri" w:cs="B Nazanin"/>
                <w:i/>
                <w:iCs/>
                <w:sz w:val="24"/>
                <w:szCs w:val="24"/>
                <w:lang w:val="x-none" w:eastAsia="x-none"/>
              </w:rPr>
              <w:t>mg/kg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F1A172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تجو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ز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در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محل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مورد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نظر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برا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برش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CB3A21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10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دق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قه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81C1CE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ک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بار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F4E70F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حس‌کننده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موضع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52510184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</w:tr>
      <w:tr w:rsidR="000276C1" w:rsidRPr="000276C1" w14:paraId="2EBAFC4E" w14:textId="77777777" w:rsidTr="00AC60A0">
        <w:trPr>
          <w:jc w:val="center"/>
        </w:trPr>
        <w:tc>
          <w:tcPr>
            <w:tcW w:w="1267" w:type="dxa"/>
          </w:tcPr>
          <w:p w14:paraId="7CA43F04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0" w:type="auto"/>
          </w:tcPr>
          <w:p w14:paraId="4412898B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</w:tcPr>
          <w:p w14:paraId="16337489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4F0A79D8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5FF137A5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43F0AF86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8A87D1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89121F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  <w:vAlign w:val="center"/>
          </w:tcPr>
          <w:p w14:paraId="49892E1D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498C45CA" w14:textId="77777777" w:rsidTr="00AC60A0">
        <w:trPr>
          <w:jc w:val="center"/>
        </w:trPr>
        <w:tc>
          <w:tcPr>
            <w:tcW w:w="1267" w:type="dxa"/>
          </w:tcPr>
          <w:p w14:paraId="566E1A25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0" w:type="auto"/>
          </w:tcPr>
          <w:p w14:paraId="58EDE72A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</w:tcPr>
          <w:p w14:paraId="39CA1B69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198A6D3A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6E8D1AFE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365162B5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48AE6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918EE5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  <w:vAlign w:val="center"/>
          </w:tcPr>
          <w:p w14:paraId="4E23AC0D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29CE87FC" w14:textId="77777777" w:rsidTr="00AC60A0">
        <w:trPr>
          <w:trHeight w:val="432"/>
          <w:jc w:val="center"/>
        </w:trPr>
        <w:tc>
          <w:tcPr>
            <w:tcW w:w="10257" w:type="dxa"/>
            <w:gridSpan w:val="9"/>
          </w:tcPr>
          <w:p w14:paraId="255E32C5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قدرت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ضد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ِ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داروها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با 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درد 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تناسب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قادر به مهار کامل درد 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است؟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01CE5B9D" w14:textId="77777777" w:rsidTr="00AC60A0">
        <w:trPr>
          <w:trHeight w:val="505"/>
          <w:jc w:val="center"/>
        </w:trPr>
        <w:tc>
          <w:tcPr>
            <w:tcW w:w="10257" w:type="dxa"/>
            <w:gridSpan w:val="9"/>
            <w:tcBorders>
              <w:bottom w:val="single" w:sz="4" w:space="0" w:color="auto"/>
            </w:tcBorders>
          </w:tcPr>
          <w:p w14:paraId="73438EE8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شما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سؤال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فوق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«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ر»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است،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انتخاب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برنامه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ضد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ِ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ناکاف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شرح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7E511855" w14:textId="77777777" w:rsidTr="00AC60A0">
        <w:trPr>
          <w:jc w:val="center"/>
        </w:trPr>
        <w:tc>
          <w:tcPr>
            <w:tcW w:w="10257" w:type="dxa"/>
            <w:gridSpan w:val="9"/>
            <w:shd w:val="clear" w:color="auto" w:fill="D9D9D9" w:themeFill="background1" w:themeFillShade="D9"/>
          </w:tcPr>
          <w:p w14:paraId="649D36ED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Zar"/>
                <w:sz w:val="26"/>
                <w:szCs w:val="26"/>
                <w:rtl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3- 13: 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>داروها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ضد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ِ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درد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برا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دوره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پس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از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جراح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0276C1" w:rsidRPr="000276C1" w14:paraId="17A73F7D" w14:textId="77777777" w:rsidTr="00AC60A0">
        <w:trPr>
          <w:jc w:val="center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081F7DDA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lastRenderedPageBreak/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2BC92C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گونه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وان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D16093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نام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ژنر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ک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ماده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>/دارو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7294BD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دوز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C0C605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روش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79597F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مدت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زمان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مؤثر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6B595E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دفعات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تکرار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504B47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دسته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دارو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664E4B7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مسئول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انجام</w:t>
            </w:r>
          </w:p>
        </w:tc>
      </w:tr>
      <w:tr w:rsidR="000276C1" w:rsidRPr="000276C1" w14:paraId="0AC9CC66" w14:textId="77777777" w:rsidTr="00AC60A0">
        <w:trPr>
          <w:jc w:val="center"/>
        </w:trPr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063B4D65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14CAE6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موش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بزرگ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آزما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شگاه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B89DAA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کتوپروفن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8560DF" w14:textId="77777777" w:rsidR="000276C1" w:rsidRPr="000276C1" w:rsidRDefault="000276C1" w:rsidP="000276C1">
            <w:pPr>
              <w:widowControl w:val="0"/>
              <w:suppressLineNumbers/>
              <w:bidi w:val="0"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  <w:t>7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lang w:val="x-none" w:eastAsia="x-none"/>
              </w:rPr>
              <w:t xml:space="preserve"> </w:t>
            </w:r>
            <w:r w:rsidRPr="000276C1">
              <w:rPr>
                <w:rFonts w:eastAsia="Calibri" w:cs="B Nazanin"/>
                <w:i/>
                <w:iCs/>
                <w:sz w:val="24"/>
                <w:szCs w:val="24"/>
                <w:lang w:val="x-none" w:eastAsia="x-none"/>
              </w:rPr>
              <w:t>mg/kg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E203E1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ز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رجلد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BBC9C6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24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386E4D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مرتبه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EC2A61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ضد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ِ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التهاب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غ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راستروئ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eastAsia="Calibri" w:cs="B Nazanin"/>
                <w:i/>
                <w:iCs/>
                <w:sz w:val="24"/>
                <w:szCs w:val="24"/>
              </w:rPr>
              <w:t>NSAIDs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0222C41A" w14:textId="77777777" w:rsidR="000276C1" w:rsidRPr="000276C1" w:rsidRDefault="000276C1" w:rsidP="000276C1">
            <w:pPr>
              <w:widowControl w:val="0"/>
              <w:spacing w:line="264" w:lineRule="auto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</w:tr>
      <w:tr w:rsidR="000276C1" w:rsidRPr="000276C1" w14:paraId="063119C5" w14:textId="77777777" w:rsidTr="00AC60A0">
        <w:trPr>
          <w:jc w:val="center"/>
        </w:trPr>
        <w:tc>
          <w:tcPr>
            <w:tcW w:w="1267" w:type="dxa"/>
          </w:tcPr>
          <w:p w14:paraId="7AB32C50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0" w:type="auto"/>
          </w:tcPr>
          <w:p w14:paraId="46B7DFEE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</w:tcPr>
          <w:p w14:paraId="17168727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0" w:type="auto"/>
            <w:vAlign w:val="center"/>
          </w:tcPr>
          <w:p w14:paraId="564BA6E7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2F4ECD8D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7D3067B2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0710D3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1D3D8D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  <w:vAlign w:val="center"/>
          </w:tcPr>
          <w:p w14:paraId="6BCF2E53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3E02BAE2" w14:textId="77777777" w:rsidTr="00AC60A0">
        <w:trPr>
          <w:jc w:val="center"/>
        </w:trPr>
        <w:tc>
          <w:tcPr>
            <w:tcW w:w="1267" w:type="dxa"/>
          </w:tcPr>
          <w:p w14:paraId="24B65889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0" w:type="auto"/>
          </w:tcPr>
          <w:p w14:paraId="026F3B91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</w:tcPr>
          <w:p w14:paraId="004CDB35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1F823635" w14:textId="77777777" w:rsidR="000276C1" w:rsidRPr="000276C1" w:rsidRDefault="000276C1" w:rsidP="000276C1">
            <w:pPr>
              <w:widowControl w:val="0"/>
              <w:suppressLineNumbers/>
              <w:spacing w:line="264" w:lineRule="auto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61665155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2D4B21C4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5B27A8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0D2E7F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  <w:vAlign w:val="center"/>
          </w:tcPr>
          <w:p w14:paraId="2EBDAF81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6544E326" w14:textId="77777777" w:rsidTr="00AC60A0">
        <w:trPr>
          <w:trHeight w:val="432"/>
          <w:jc w:val="center"/>
        </w:trPr>
        <w:tc>
          <w:tcPr>
            <w:tcW w:w="10257" w:type="dxa"/>
            <w:gridSpan w:val="9"/>
          </w:tcPr>
          <w:p w14:paraId="09C853D6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آ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قدرت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ضد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ِ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داروها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با 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زان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درد پس از 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تناسب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قادر به مهار کامل درد پس از جراح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است؟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71D75012" w14:textId="77777777" w:rsidTr="00AC60A0">
        <w:trPr>
          <w:jc w:val="center"/>
        </w:trPr>
        <w:tc>
          <w:tcPr>
            <w:tcW w:w="10257" w:type="dxa"/>
            <w:gridSpan w:val="9"/>
          </w:tcPr>
          <w:p w14:paraId="1ECB21AB" w14:textId="77777777" w:rsidR="000276C1" w:rsidRPr="000276C1" w:rsidRDefault="000276C1" w:rsidP="000276C1">
            <w:pPr>
              <w:widowControl w:val="0"/>
              <w:spacing w:line="264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پاسخ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شما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سؤال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فوق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«خ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ر»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است، دل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انتخاب برنامه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ضد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ِ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ناکاف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را شرح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</w:tbl>
    <w:p w14:paraId="6C27B028" w14:textId="77777777" w:rsidR="000276C1" w:rsidRPr="000276C1" w:rsidRDefault="000276C1" w:rsidP="000276C1">
      <w:pPr>
        <w:widowControl w:val="0"/>
        <w:rPr>
          <w:rFonts w:ascii="B Nazanin" w:eastAsia="Calibri" w:hAnsi="B Nazanin" w:cs="B Nazanin"/>
          <w:b/>
          <w:bCs/>
          <w:sz w:val="28"/>
          <w:szCs w:val="28"/>
          <w:rtl/>
        </w:rPr>
      </w:pPr>
    </w:p>
    <w:tbl>
      <w:tblPr>
        <w:tblStyle w:val="TableGrid9"/>
        <w:bidiVisual/>
        <w:tblW w:w="10171" w:type="dxa"/>
        <w:jc w:val="center"/>
        <w:tblLook w:val="04A0" w:firstRow="1" w:lastRow="0" w:firstColumn="1" w:lastColumn="0" w:noHBand="0" w:noVBand="1"/>
      </w:tblPr>
      <w:tblGrid>
        <w:gridCol w:w="962"/>
        <w:gridCol w:w="1509"/>
        <w:gridCol w:w="1550"/>
        <w:gridCol w:w="1180"/>
        <w:gridCol w:w="979"/>
        <w:gridCol w:w="1105"/>
        <w:gridCol w:w="968"/>
        <w:gridCol w:w="976"/>
        <w:gridCol w:w="942"/>
      </w:tblGrid>
      <w:tr w:rsidR="000276C1" w:rsidRPr="000276C1" w14:paraId="78A6D465" w14:textId="77777777" w:rsidTr="00AC60A0">
        <w:trPr>
          <w:jc w:val="center"/>
        </w:trPr>
        <w:tc>
          <w:tcPr>
            <w:tcW w:w="10171" w:type="dxa"/>
            <w:gridSpan w:val="9"/>
            <w:shd w:val="clear" w:color="auto" w:fill="D9D9D9" w:themeFill="background1" w:themeFillShade="D9"/>
          </w:tcPr>
          <w:p w14:paraId="499DE4D8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br w:type="page"/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14: سا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مواد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داروها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تجو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ز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شدنی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(تزر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ق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غ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رتزر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ق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>)</w:t>
            </w:r>
          </w:p>
          <w:p w14:paraId="4961051D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که در جدول 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 xml:space="preserve">شماره 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13 ذکر نشده‏اند. </w:t>
            </w:r>
          </w:p>
          <w:p w14:paraId="2A0E10CA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تعداد 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48845C38" w14:textId="77777777" w:rsidTr="00AC60A0">
        <w:trPr>
          <w:jc w:val="center"/>
        </w:trPr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332F1DAE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9260C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گونه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وان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97471F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نام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ژنر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ک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ماده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>/دارو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905D21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دسته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دارو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A51B844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دوز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2C16FD85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حداکثر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حجم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vertAlign w:val="superscript"/>
                <w:rtl/>
              </w:rPr>
              <w:footnoteReference w:id="11"/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090891B0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روش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ز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28C9D38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فواصل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زمان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61C47333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دفعات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تکرار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</w:t>
            </w:r>
          </w:p>
        </w:tc>
      </w:tr>
      <w:tr w:rsidR="000276C1" w:rsidRPr="000276C1" w14:paraId="6FB07799" w14:textId="77777777" w:rsidTr="00AC60A0">
        <w:trPr>
          <w:jc w:val="center"/>
        </w:trPr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18D2B161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EB9254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خرگوش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599448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انروفلوکساس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x-none" w:eastAsia="x-none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9A59FC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آنت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ب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وت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ک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87AEB7E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/>
                <w:i/>
                <w:iCs/>
                <w:sz w:val="24"/>
                <w:szCs w:val="24"/>
                <w:rtl/>
                <w:lang w:bidi="fa-IR"/>
              </w:rPr>
              <w:t>5</w:t>
            </w:r>
          </w:p>
          <w:p w14:paraId="4EA91D89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cs="B Nazanin"/>
                <w:i/>
                <w:iCs/>
                <w:sz w:val="24"/>
                <w:szCs w:val="24"/>
              </w:rPr>
              <w:t>mg/kg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48DEE5AA" w14:textId="77777777" w:rsidR="000276C1" w:rsidRPr="000276C1" w:rsidRDefault="000276C1" w:rsidP="000276C1">
            <w:pPr>
              <w:widowControl w:val="0"/>
              <w:jc w:val="center"/>
              <w:rPr>
                <w:rFonts w:asciiTheme="minorHAnsi" w:eastAsia="Calibri" w:hAnsiTheme="minorHAnsi" w:cs="B Nazanin"/>
                <w:i/>
                <w:iCs/>
                <w:sz w:val="24"/>
                <w:szCs w:val="24"/>
                <w:lang w:bidi="fa-IR"/>
              </w:rPr>
            </w:pPr>
            <w:r w:rsidRPr="000276C1">
              <w:rPr>
                <w:rFonts w:asciiTheme="minorHAnsi" w:eastAsia="Calibri" w:hAnsiTheme="minorHAnsi" w:cs="B Nazanin"/>
                <w:i/>
                <w:iCs/>
                <w:sz w:val="24"/>
                <w:szCs w:val="24"/>
                <w:lang w:bidi="fa-IR"/>
              </w:rPr>
              <w:t>0.15</w:t>
            </w:r>
          </w:p>
          <w:p w14:paraId="2A1D7CE2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ل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ل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تر</w:t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484CA093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ز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رجلد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EB90344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bidi="fa-IR"/>
              </w:rPr>
              <w:t xml:space="preserve">12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5ABF15B4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6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دفعه</w:t>
            </w:r>
          </w:p>
        </w:tc>
      </w:tr>
      <w:tr w:rsidR="000276C1" w:rsidRPr="000276C1" w14:paraId="5A34CD66" w14:textId="77777777" w:rsidTr="00AC60A0">
        <w:trPr>
          <w:jc w:val="center"/>
        </w:trPr>
        <w:tc>
          <w:tcPr>
            <w:tcW w:w="982" w:type="dxa"/>
          </w:tcPr>
          <w:p w14:paraId="5FE92749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1559" w:type="dxa"/>
          </w:tcPr>
          <w:p w14:paraId="0E94FB5B" w14:textId="77777777" w:rsidR="000276C1" w:rsidRPr="000276C1" w:rsidRDefault="000276C1" w:rsidP="000276C1">
            <w:pPr>
              <w:widowControl w:val="0"/>
              <w:suppressLineNumbers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59" w:type="dxa"/>
          </w:tcPr>
          <w:p w14:paraId="047B91C0" w14:textId="77777777" w:rsidR="000276C1" w:rsidRPr="000276C1" w:rsidRDefault="000276C1" w:rsidP="000276C1">
            <w:pPr>
              <w:widowControl w:val="0"/>
              <w:suppressLineNumbers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134" w:type="dxa"/>
            <w:vAlign w:val="center"/>
          </w:tcPr>
          <w:p w14:paraId="1393355D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993" w:type="dxa"/>
            <w:vAlign w:val="center"/>
          </w:tcPr>
          <w:p w14:paraId="1172F69F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26BF055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14:paraId="01EF93B2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14:paraId="5F01CA9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954" w:type="dxa"/>
            <w:vAlign w:val="center"/>
          </w:tcPr>
          <w:p w14:paraId="62C5D2CC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04E671BA" w14:textId="77777777" w:rsidTr="00AC60A0">
        <w:trPr>
          <w:jc w:val="center"/>
        </w:trPr>
        <w:tc>
          <w:tcPr>
            <w:tcW w:w="982" w:type="dxa"/>
          </w:tcPr>
          <w:p w14:paraId="36B8B479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1559" w:type="dxa"/>
          </w:tcPr>
          <w:p w14:paraId="66F04771" w14:textId="77777777" w:rsidR="000276C1" w:rsidRPr="000276C1" w:rsidRDefault="000276C1" w:rsidP="000276C1">
            <w:pPr>
              <w:widowControl w:val="0"/>
              <w:suppressLineNumbers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59" w:type="dxa"/>
          </w:tcPr>
          <w:p w14:paraId="2AF1B0D0" w14:textId="77777777" w:rsidR="000276C1" w:rsidRPr="000276C1" w:rsidRDefault="000276C1" w:rsidP="000276C1">
            <w:pPr>
              <w:widowControl w:val="0"/>
              <w:suppressLineNumbers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134" w:type="dxa"/>
            <w:vAlign w:val="center"/>
          </w:tcPr>
          <w:p w14:paraId="1518F195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993" w:type="dxa"/>
            <w:vAlign w:val="center"/>
          </w:tcPr>
          <w:p w14:paraId="78F8A8AF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66C2D51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14:paraId="2F13846C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14:paraId="1ACBF0CA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954" w:type="dxa"/>
            <w:vAlign w:val="center"/>
          </w:tcPr>
          <w:p w14:paraId="1CE128C9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</w:tbl>
    <w:p w14:paraId="17A5A3B8" w14:textId="77777777" w:rsidR="000276C1" w:rsidRPr="000276C1" w:rsidRDefault="000276C1" w:rsidP="000276C1">
      <w:pPr>
        <w:widowControl w:val="0"/>
        <w:tabs>
          <w:tab w:val="left" w:pos="7963"/>
        </w:tabs>
        <w:rPr>
          <w:rFonts w:ascii="B Nazanin" w:eastAsia="Calibri" w:hAnsi="B Nazanin" w:cs="B Nazanin"/>
          <w:sz w:val="40"/>
          <w:szCs w:val="40"/>
        </w:rPr>
      </w:pPr>
    </w:p>
    <w:tbl>
      <w:tblPr>
        <w:tblStyle w:val="TableGrid9"/>
        <w:bidiVisual/>
        <w:tblW w:w="10258" w:type="dxa"/>
        <w:jc w:val="center"/>
        <w:tblLook w:val="04A0" w:firstRow="1" w:lastRow="0" w:firstColumn="1" w:lastColumn="0" w:noHBand="0" w:noVBand="1"/>
      </w:tblPr>
      <w:tblGrid>
        <w:gridCol w:w="1026"/>
        <w:gridCol w:w="874"/>
        <w:gridCol w:w="1966"/>
        <w:gridCol w:w="1363"/>
        <w:gridCol w:w="1634"/>
        <w:gridCol w:w="1717"/>
        <w:gridCol w:w="1678"/>
      </w:tblGrid>
      <w:tr w:rsidR="000276C1" w:rsidRPr="000276C1" w14:paraId="4CF215C5" w14:textId="77777777" w:rsidTr="00AC60A0">
        <w:trPr>
          <w:jc w:val="center"/>
        </w:trPr>
        <w:tc>
          <w:tcPr>
            <w:tcW w:w="10258" w:type="dxa"/>
            <w:gridSpan w:val="7"/>
            <w:shd w:val="clear" w:color="auto" w:fill="D9D9D9" w:themeFill="background1" w:themeFillShade="D9"/>
          </w:tcPr>
          <w:p w14:paraId="488697B2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lastRenderedPageBreak/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15: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نمونه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>‌ها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مورد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ن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از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(خون، بافت، ادرار و نظا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ر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آن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ها) </w:t>
            </w:r>
          </w:p>
          <w:p w14:paraId="6E7656F0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تعداد 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7D1B968D" w14:textId="77777777" w:rsidTr="00AC60A0">
        <w:trPr>
          <w:jc w:val="center"/>
        </w:trPr>
        <w:tc>
          <w:tcPr>
            <w:tcW w:w="1026" w:type="dxa"/>
            <w:vAlign w:val="center"/>
          </w:tcPr>
          <w:p w14:paraId="7E3A05A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874" w:type="dxa"/>
            <w:vAlign w:val="center"/>
          </w:tcPr>
          <w:p w14:paraId="12F79E67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نمونه</w:t>
            </w:r>
          </w:p>
        </w:tc>
        <w:tc>
          <w:tcPr>
            <w:tcW w:w="0" w:type="auto"/>
            <w:vAlign w:val="center"/>
          </w:tcPr>
          <w:p w14:paraId="40849AE0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گونه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>/سو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en-AU" w:bidi="fa-IR"/>
              </w:rPr>
              <w:t>وان</w:t>
            </w:r>
          </w:p>
        </w:tc>
        <w:tc>
          <w:tcPr>
            <w:tcW w:w="0" w:type="auto"/>
            <w:vAlign w:val="center"/>
          </w:tcPr>
          <w:p w14:paraId="3A366BD3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مقدار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نمونه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برداشت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vAlign w:val="center"/>
          </w:tcPr>
          <w:p w14:paraId="54D35F6F" w14:textId="77777777" w:rsidR="000276C1" w:rsidRPr="000276C1" w:rsidRDefault="000276C1" w:rsidP="000276C1">
            <w:pPr>
              <w:widowControl w:val="0"/>
              <w:jc w:val="center"/>
              <w:outlineLvl w:val="4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x-none" w:eastAsia="x-none" w:bidi="fa-IR"/>
              </w:rPr>
              <w:t>کل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x-none" w:eastAsia="x-none" w:bidi="fa-IR"/>
              </w:rPr>
              <w:t>دفعات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val="x-none" w:eastAsia="x-none" w:bidi="fa-IR"/>
              </w:rPr>
              <w:t>نمونه‏بردار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val="x-none" w:eastAsia="x-none" w:bidi="fa-IR"/>
              </w:rPr>
              <w:t>ی</w:t>
            </w:r>
          </w:p>
        </w:tc>
        <w:tc>
          <w:tcPr>
            <w:tcW w:w="0" w:type="auto"/>
            <w:vAlign w:val="center"/>
          </w:tcPr>
          <w:p w14:paraId="4C0100BC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فواصل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زمان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نمونه‏بردار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678" w:type="dxa"/>
            <w:vAlign w:val="center"/>
          </w:tcPr>
          <w:p w14:paraId="5D861D3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محل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نمونه‏گ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276C1" w:rsidRPr="000276C1" w14:paraId="260E9871" w14:textId="77777777" w:rsidTr="00AC60A0">
        <w:trPr>
          <w:jc w:val="center"/>
        </w:trPr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266B9BAE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مثال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094030D0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x-none" w:eastAsia="x-none"/>
              </w:rPr>
              <w:t>خون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9D63CA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en-AU" w:bidi="fa-IR"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en-AU" w:bidi="fa-IR"/>
              </w:rPr>
              <w:t>موش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en-AU" w:bidi="fa-IR"/>
              </w:rPr>
              <w:t>کوچک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  <w:lang w:val="en-AU"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en-AU" w:bidi="fa-IR"/>
              </w:rPr>
              <w:t>آزما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  <w:lang w:val="en-AU" w:bidi="fa-IR"/>
              </w:rPr>
              <w:t>شگاه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  <w:lang w:val="en-AU" w:bidi="fa-IR"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</w:rPr>
              <w:t xml:space="preserve"> </w:t>
            </w:r>
            <w:r w:rsidRPr="000276C1">
              <w:rPr>
                <w:rFonts w:eastAsia="Calibri" w:cs="B Nazanin"/>
                <w:i/>
                <w:iCs/>
                <w:sz w:val="24"/>
                <w:szCs w:val="24"/>
              </w:rPr>
              <w:t>C57BL/6J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0A407A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Theme="minorHAnsi" w:eastAsia="Calibri" w:hAnsiTheme="minorHAnsi" w:cs="B Nazanin"/>
                <w:i/>
                <w:iCs/>
                <w:sz w:val="24"/>
                <w:szCs w:val="24"/>
                <w:lang w:bidi="fa-IR"/>
              </w:rPr>
              <w:t>0.06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تر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589183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D33EE8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14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روز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3A212ED6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ور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جانب</w:t>
            </w:r>
            <w:r w:rsidRPr="000276C1">
              <w:rPr>
                <w:rFonts w:ascii="B Nazanin" w:eastAsia="Calibri" w:hAnsi="B Nazanin" w:cs="B Nazanin" w:hint="cs"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سمت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راست</w:t>
            </w:r>
            <w:r w:rsidRPr="000276C1">
              <w:rPr>
                <w:rFonts w:ascii="B Nazanin" w:eastAsia="Calibri" w:hAnsi="B Nazanin" w:cs="B Nazanin"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i/>
                <w:iCs/>
                <w:sz w:val="24"/>
                <w:szCs w:val="24"/>
                <w:rtl/>
              </w:rPr>
              <w:t>دم</w:t>
            </w:r>
          </w:p>
        </w:tc>
      </w:tr>
      <w:tr w:rsidR="000276C1" w:rsidRPr="000276C1" w14:paraId="5E602667" w14:textId="77777777" w:rsidTr="00AC60A0">
        <w:trPr>
          <w:jc w:val="center"/>
        </w:trPr>
        <w:tc>
          <w:tcPr>
            <w:tcW w:w="1026" w:type="dxa"/>
          </w:tcPr>
          <w:p w14:paraId="18FAF295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874" w:type="dxa"/>
            <w:vAlign w:val="center"/>
          </w:tcPr>
          <w:p w14:paraId="6E38F533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0" w:type="auto"/>
            <w:vAlign w:val="center"/>
          </w:tcPr>
          <w:p w14:paraId="1A2392C7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61C28979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20D519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9C20BC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1678" w:type="dxa"/>
          </w:tcPr>
          <w:p w14:paraId="65A0A17D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09B9B64B" w14:textId="77777777" w:rsidTr="00AC60A0">
        <w:trPr>
          <w:jc w:val="center"/>
        </w:trPr>
        <w:tc>
          <w:tcPr>
            <w:tcW w:w="1026" w:type="dxa"/>
          </w:tcPr>
          <w:p w14:paraId="29AE3023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/>
              </w:rPr>
            </w:pP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874" w:type="dxa"/>
            <w:vAlign w:val="center"/>
          </w:tcPr>
          <w:p w14:paraId="1A7965B7" w14:textId="77777777" w:rsidR="000276C1" w:rsidRPr="000276C1" w:rsidRDefault="000276C1" w:rsidP="000276C1">
            <w:pPr>
              <w:widowControl w:val="0"/>
              <w:suppressLineNumbers/>
              <w:jc w:val="center"/>
              <w:outlineLvl w:val="3"/>
              <w:rPr>
                <w:rFonts w:ascii="B Nazanin" w:eastAsia="Calibri" w:hAnsi="B Nazanin" w:cs="B Nazanin"/>
                <w:b/>
                <w:bCs/>
                <w:i/>
                <w:iCs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0" w:type="auto"/>
            <w:vAlign w:val="center"/>
          </w:tcPr>
          <w:p w14:paraId="3E3FDD65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331D4335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A82817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16BA0B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1678" w:type="dxa"/>
          </w:tcPr>
          <w:p w14:paraId="7CEC20F8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</w:tbl>
    <w:p w14:paraId="349319D0" w14:textId="77777777" w:rsidR="000276C1" w:rsidRPr="000276C1" w:rsidRDefault="000276C1" w:rsidP="000276C1">
      <w:pPr>
        <w:widowControl w:val="0"/>
        <w:rPr>
          <w:rFonts w:ascii="B Nazanin" w:hAnsi="B Nazanin" w:cs="B Nazanin"/>
          <w:sz w:val="36"/>
          <w:szCs w:val="36"/>
          <w:rtl/>
          <w:lang w:bidi="fa-IR"/>
        </w:rPr>
      </w:pPr>
    </w:p>
    <w:tbl>
      <w:tblPr>
        <w:tblStyle w:val="TableGrid9"/>
        <w:bidiVisual/>
        <w:tblW w:w="10235" w:type="dxa"/>
        <w:jc w:val="center"/>
        <w:tblBorders>
          <w:top w:val="thinThickSmallGap" w:sz="24" w:space="0" w:color="auto"/>
          <w:left w:val="none" w:sz="0" w:space="0" w:color="auto"/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2070"/>
        <w:gridCol w:w="1800"/>
        <w:gridCol w:w="1170"/>
        <w:gridCol w:w="360"/>
        <w:gridCol w:w="1710"/>
        <w:gridCol w:w="1350"/>
        <w:gridCol w:w="212"/>
        <w:gridCol w:w="1563"/>
      </w:tblGrid>
      <w:tr w:rsidR="000276C1" w:rsidRPr="000276C1" w14:paraId="77266B38" w14:textId="77777777" w:rsidTr="00AC60A0">
        <w:trPr>
          <w:jc w:val="center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20DBE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br w:type="page"/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16: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شرا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ط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نگهدار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و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حمل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ونقل</w:t>
            </w:r>
            <w:r w:rsidRPr="000276C1"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ح</w:t>
            </w:r>
            <w:r w:rsidRPr="000276C1">
              <w:rPr>
                <w:rFonts w:ascii="B Nazanin" w:eastAsia="Calibri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eastAsia="Calibri" w:hAnsi="B Nazanin" w:cs="B Zar" w:hint="eastAsia"/>
                <w:b/>
                <w:bCs/>
                <w:sz w:val="26"/>
                <w:szCs w:val="26"/>
                <w:rtl/>
              </w:rPr>
              <w:t>وانات</w:t>
            </w:r>
          </w:p>
          <w:p w14:paraId="08E5E8F3" w14:textId="77777777" w:rsidR="000276C1" w:rsidRPr="000276C1" w:rsidRDefault="000276C1" w:rsidP="000276C1">
            <w:pPr>
              <w:widowControl w:val="0"/>
              <w:ind w:left="13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درصورت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که از گونه‏ها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مختف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استفاده 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ی‏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شود،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لطفاً جدول ز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ر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را کپ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هر گونه ح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وان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 xml:space="preserve">جدول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جداگانه تکم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کنید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5E2D2080" w14:textId="77777777" w:rsidTr="00AC60A0">
        <w:trPr>
          <w:trHeight w:val="417"/>
          <w:jc w:val="center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559" w14:textId="77777777" w:rsidR="000276C1" w:rsidRPr="000276C1" w:rsidRDefault="000276C1" w:rsidP="000276C1">
            <w:pPr>
              <w:widowControl w:val="0"/>
              <w:ind w:left="13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گونه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وان</w:t>
            </w:r>
            <w:r w:rsidRPr="000276C1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276C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</w:t>
            </w:r>
          </w:p>
        </w:tc>
      </w:tr>
      <w:tr w:rsidR="000276C1" w:rsidRPr="000276C1" w14:paraId="72DBA787" w14:textId="77777777" w:rsidTr="00AC60A0">
        <w:trPr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F0C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محل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نگهدار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(نام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ساختمان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مرکز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):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DC17" w14:textId="77777777" w:rsidR="000276C1" w:rsidRPr="000276C1" w:rsidRDefault="000276C1" w:rsidP="000276C1">
            <w:pPr>
              <w:widowControl w:val="0"/>
              <w:ind w:left="13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490E" w14:textId="77777777" w:rsidR="000276C1" w:rsidRPr="000276C1" w:rsidRDefault="000276C1" w:rsidP="000276C1">
            <w:pPr>
              <w:widowControl w:val="0"/>
              <w:ind w:left="13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زان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نور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ط</w:t>
            </w:r>
            <w:r w:rsidRPr="000276C1">
              <w:rPr>
                <w:rFonts w:ascii="B Nazanin" w:hAnsi="B Nazanin" w:cs="B Nazanin"/>
                <w:sz w:val="24"/>
                <w:szCs w:val="24"/>
                <w:vertAlign w:val="superscript"/>
                <w:rtl/>
                <w:lang w:val="en-GB"/>
              </w:rPr>
              <w:footnoteReference w:id="12"/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(لوکس)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ABD" w14:textId="77777777" w:rsidR="000276C1" w:rsidRPr="000276C1" w:rsidRDefault="000276C1" w:rsidP="000276C1">
            <w:pPr>
              <w:widowControl w:val="0"/>
              <w:ind w:left="13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276C1" w:rsidRPr="000276C1" w14:paraId="464EED4D" w14:textId="77777777" w:rsidTr="00AC60A0">
        <w:trPr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E232" w14:textId="77777777" w:rsidR="000276C1" w:rsidRPr="000276C1" w:rsidRDefault="000276C1" w:rsidP="000276C1">
            <w:pPr>
              <w:widowControl w:val="0"/>
              <w:ind w:left="13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نوع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نگهدار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(انفراد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گروه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>)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979E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6130" w14:textId="77777777" w:rsidR="000276C1" w:rsidRPr="000276C1" w:rsidRDefault="000276C1" w:rsidP="000276C1">
            <w:pPr>
              <w:widowControl w:val="0"/>
              <w:ind w:left="13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زان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صدا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مزاحم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ط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(دس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بل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>)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51A4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41269A7D" w14:textId="77777777" w:rsidTr="00AC60A0">
        <w:trPr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6BF4" w14:textId="77777777" w:rsidR="000276C1" w:rsidRPr="000276C1" w:rsidRDefault="000276C1" w:rsidP="000276C1">
            <w:pPr>
              <w:widowControl w:val="0"/>
              <w:ind w:left="13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دما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اتاق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نگهدار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(سانت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گراد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>)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4655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0ACA" w14:textId="77777777" w:rsidR="000276C1" w:rsidRPr="000276C1" w:rsidRDefault="000276C1" w:rsidP="000276C1">
            <w:pPr>
              <w:widowControl w:val="0"/>
              <w:ind w:left="13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حداکثر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تعداد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هر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قفس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AE0A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511B4B6B" w14:textId="77777777" w:rsidTr="00AC60A0">
        <w:trPr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39F" w14:textId="77777777" w:rsidR="000276C1" w:rsidRPr="000276C1" w:rsidRDefault="000276C1" w:rsidP="000276C1">
            <w:pPr>
              <w:widowControl w:val="0"/>
              <w:ind w:left="13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رطوبت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نسب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اتاق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(درصد)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55CE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EC6" w14:textId="77777777" w:rsidR="000276C1" w:rsidRPr="000276C1" w:rsidRDefault="000276C1" w:rsidP="000276C1">
            <w:pPr>
              <w:widowControl w:val="0"/>
              <w:ind w:left="13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حداکثر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تعداد قفس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>ها در هر اتاق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: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63B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6C4329F9" w14:textId="77777777" w:rsidTr="00AC60A0">
        <w:trPr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2FFC" w14:textId="77777777" w:rsidR="000276C1" w:rsidRPr="000276C1" w:rsidRDefault="000276C1" w:rsidP="000276C1">
            <w:pPr>
              <w:widowControl w:val="0"/>
              <w:ind w:left="13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ابعاد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قفس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فضا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نگهدار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(سانت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متر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>)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AC1E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طول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F01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عرض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8DD6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ارتفاع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20870F24" w14:textId="77777777" w:rsidTr="00AC60A0">
        <w:trPr>
          <w:jc w:val="center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307D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لطفاً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روش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غن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ساز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مح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ط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vertAlign w:val="superscript"/>
                <w:rtl/>
                <w:lang w:val="en-GB"/>
              </w:rPr>
              <w:footnoteReference w:id="13"/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برا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اجرا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شود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ذکر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کنی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. </w:t>
            </w:r>
          </w:p>
        </w:tc>
      </w:tr>
      <w:tr w:rsidR="000276C1" w:rsidRPr="000276C1" w14:paraId="15C685B2" w14:textId="77777777" w:rsidTr="00AC60A0">
        <w:trPr>
          <w:jc w:val="center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8D9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lastRenderedPageBreak/>
              <w:t>درصورت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به حمل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ونقل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وانات،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لطفاً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روش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آن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را مشخص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کنی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. </w:t>
            </w:r>
          </w:p>
        </w:tc>
      </w:tr>
      <w:tr w:rsidR="000276C1" w:rsidRPr="000276C1" w14:paraId="3AEFD1E5" w14:textId="77777777" w:rsidTr="00AC60A0">
        <w:trPr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B0B0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سوار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شخص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487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سوار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مخصوص حمل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BACC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وانت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سرپوش‏دار 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016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هواپ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CE0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کشت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117E6868" w14:textId="77777777" w:rsidTr="00AC60A0">
        <w:trPr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13D6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قطار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C3D2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کام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  <w:tc>
          <w:tcPr>
            <w:tcW w:w="5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947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سا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 xml:space="preserve"> (نام ببرید)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>:</w:t>
            </w:r>
          </w:p>
        </w:tc>
      </w:tr>
      <w:tr w:rsidR="000276C1" w:rsidRPr="000276C1" w14:paraId="4CED71A6" w14:textId="77777777" w:rsidTr="00AC60A0">
        <w:trPr>
          <w:jc w:val="center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891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آ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برا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حمل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وانات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به کسب مجوز قانون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است؟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eastAsia="Calibri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15D2CA5F" w14:textId="77777777" w:rsidTr="00AC60A0">
        <w:trPr>
          <w:trHeight w:val="288"/>
          <w:jc w:val="center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D860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16"/>
                <w:szCs w:val="16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روش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حمل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ونقل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مورد استفاده چه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آثار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نامطلوب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بر سلامت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زنده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ماندن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دارد؟ </w:t>
            </w:r>
          </w:p>
        </w:tc>
      </w:tr>
      <w:tr w:rsidR="000276C1" w:rsidRPr="000276C1" w14:paraId="6CB615F5" w14:textId="77777777" w:rsidTr="00AC60A0">
        <w:trPr>
          <w:trHeight w:val="288"/>
          <w:jc w:val="center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CC7" w14:textId="77777777" w:rsidR="000276C1" w:rsidRPr="000276C1" w:rsidRDefault="000276C1" w:rsidP="000276C1">
            <w:pPr>
              <w:widowControl w:val="0"/>
              <w:ind w:left="13"/>
              <w:jc w:val="both"/>
              <w:rPr>
                <w:rFonts w:ascii="B Nazanin" w:hAnsi="B Nazanin" w:cs="B Nazanin"/>
                <w:sz w:val="16"/>
                <w:szCs w:val="16"/>
                <w:rtl/>
                <w:lang w:val="en-GB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برا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رفع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آثار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نامطلوب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روش حمل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ونقل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چه اقدامات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val="en-GB"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val="en-GB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val="en-GB"/>
              </w:rPr>
              <w:t xml:space="preserve"> شده است؟ </w:t>
            </w:r>
          </w:p>
        </w:tc>
      </w:tr>
    </w:tbl>
    <w:p w14:paraId="207545C7" w14:textId="77777777" w:rsidR="000276C1" w:rsidRPr="000276C1" w:rsidRDefault="000276C1" w:rsidP="000276C1">
      <w:pPr>
        <w:widowControl w:val="0"/>
        <w:rPr>
          <w:rFonts w:ascii="B Nazanin" w:hAnsi="B Nazanin" w:cs="B Nazanin"/>
          <w:sz w:val="36"/>
          <w:szCs w:val="36"/>
          <w:rtl/>
          <w:lang w:bidi="fa-IR"/>
        </w:rPr>
      </w:pPr>
    </w:p>
    <w:tbl>
      <w:tblPr>
        <w:tblStyle w:val="TableGrid110"/>
        <w:bidiVisual/>
        <w:tblW w:w="10236" w:type="dxa"/>
        <w:jc w:val="center"/>
        <w:tblLook w:val="04A0" w:firstRow="1" w:lastRow="0" w:firstColumn="1" w:lastColumn="0" w:noHBand="0" w:noVBand="1"/>
      </w:tblPr>
      <w:tblGrid>
        <w:gridCol w:w="727"/>
        <w:gridCol w:w="1191"/>
        <w:gridCol w:w="2305"/>
        <w:gridCol w:w="4171"/>
        <w:gridCol w:w="1842"/>
      </w:tblGrid>
      <w:tr w:rsidR="000276C1" w:rsidRPr="000276C1" w14:paraId="54FA0E41" w14:textId="77777777" w:rsidTr="00AC60A0">
        <w:trPr>
          <w:jc w:val="center"/>
        </w:trPr>
        <w:tc>
          <w:tcPr>
            <w:tcW w:w="10236" w:type="dxa"/>
            <w:gridSpan w:val="5"/>
            <w:shd w:val="clear" w:color="auto" w:fill="D9D9D9" w:themeFill="background1" w:themeFillShade="D9"/>
          </w:tcPr>
          <w:p w14:paraId="4E029AD0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Zar"/>
                <w:b/>
                <w:bCs/>
                <w:sz w:val="26"/>
                <w:szCs w:val="26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br w:type="page"/>
            </w:r>
            <w:r w:rsidRPr="000276C1">
              <w:rPr>
                <w:rFonts w:ascii="B Nazanin" w:eastAsia="Calibri" w:hAnsi="B Nazanin" w:cs="B Nazanin"/>
                <w:sz w:val="24"/>
                <w:szCs w:val="24"/>
              </w:rPr>
              <w:br w:type="page"/>
            </w:r>
            <w:r w:rsidRPr="000276C1">
              <w:rPr>
                <w:rFonts w:ascii="B Nazanin" w:hAnsi="B Nazanin" w:cs="B Nazanin"/>
                <w:sz w:val="24"/>
                <w:szCs w:val="24"/>
              </w:rPr>
              <w:br w:type="page"/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جدول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شماره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</w:rPr>
              <w:t>17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: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پا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ان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کار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با</w:t>
            </w:r>
            <w:r w:rsidRPr="000276C1">
              <w:rPr>
                <w:rFonts w:ascii="B Nazanin" w:hAnsi="B Nazanin"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ح</w:t>
            </w:r>
            <w:r w:rsidRPr="000276C1">
              <w:rPr>
                <w:rFonts w:ascii="B Nazanin" w:hAnsi="B Nazanin" w:cs="B Zar" w:hint="cs"/>
                <w:b/>
                <w:bCs/>
                <w:sz w:val="26"/>
                <w:szCs w:val="26"/>
                <w:rtl/>
              </w:rPr>
              <w:t>ی</w:t>
            </w:r>
            <w:r w:rsidRPr="000276C1">
              <w:rPr>
                <w:rFonts w:ascii="B Nazanin" w:hAnsi="B Nazanin" w:cs="B Zar" w:hint="eastAsia"/>
                <w:b/>
                <w:bCs/>
                <w:sz w:val="26"/>
                <w:szCs w:val="26"/>
                <w:rtl/>
              </w:rPr>
              <w:t>وانات</w:t>
            </w:r>
          </w:p>
        </w:tc>
      </w:tr>
      <w:tr w:rsidR="000276C1" w:rsidRPr="000276C1" w14:paraId="147C0066" w14:textId="77777777" w:rsidTr="00AC60A0">
        <w:trPr>
          <w:jc w:val="center"/>
        </w:trPr>
        <w:tc>
          <w:tcPr>
            <w:tcW w:w="10236" w:type="dxa"/>
            <w:gridSpan w:val="5"/>
          </w:tcPr>
          <w:p w14:paraId="1801B4A6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16"/>
                <w:szCs w:val="16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ضوابط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کار با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ست؟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عبارت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گر،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چه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ط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افته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قلمداد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شود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؟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 چه شرا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ط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ممکن است حت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با وجود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پا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افتن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بنا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مسائل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اخلاق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،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مثلاً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وضع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از ادامه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کار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با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حیوان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صرف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‌ِ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نظر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شود؟ </w:t>
            </w:r>
          </w:p>
        </w:tc>
      </w:tr>
      <w:tr w:rsidR="000276C1" w:rsidRPr="000276C1" w14:paraId="40F25255" w14:textId="77777777" w:rsidTr="00AC60A0">
        <w:trPr>
          <w:trHeight w:val="288"/>
          <w:jc w:val="center"/>
        </w:trPr>
        <w:tc>
          <w:tcPr>
            <w:tcW w:w="10236" w:type="dxa"/>
            <w:gridSpan w:val="5"/>
          </w:tcPr>
          <w:p w14:paraId="74281674" w14:textId="77777777" w:rsidR="000276C1" w:rsidRPr="000276C1" w:rsidRDefault="000276C1" w:rsidP="000276C1">
            <w:pPr>
              <w:widowControl w:val="0"/>
              <w:contextualSpacing/>
              <w:jc w:val="both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 پا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پژوهش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به روش بدون رنج کشته 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شوند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(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)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517BD06A" w14:textId="77777777" w:rsidTr="00AC60A0">
        <w:trPr>
          <w:trHeight w:val="288"/>
          <w:jc w:val="center"/>
        </w:trPr>
        <w:tc>
          <w:tcPr>
            <w:tcW w:w="10236" w:type="dxa"/>
            <w:gridSpan w:val="5"/>
          </w:tcPr>
          <w:p w14:paraId="2B4D59D3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و نام خانوادگی 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فرد مسئول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و تأ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مرگ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4A7B0C8A" w14:textId="77777777" w:rsidTr="00AC60A0">
        <w:trPr>
          <w:trHeight w:val="288"/>
          <w:jc w:val="center"/>
        </w:trPr>
        <w:tc>
          <w:tcPr>
            <w:tcW w:w="10236" w:type="dxa"/>
            <w:gridSpan w:val="5"/>
          </w:tcPr>
          <w:p w14:paraId="15F74768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16"/>
                <w:szCs w:val="16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تجربه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فرد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مسئول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 رابطه با روش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مورد استفاده در پژوهش و روش تأ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مرگ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375593F5" w14:textId="77777777" w:rsidTr="00AC60A0">
        <w:trPr>
          <w:trHeight w:val="288"/>
          <w:jc w:val="center"/>
        </w:trPr>
        <w:tc>
          <w:tcPr>
            <w:tcW w:w="10236" w:type="dxa"/>
            <w:gridSpan w:val="5"/>
          </w:tcPr>
          <w:p w14:paraId="6D9CE6F7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16"/>
                <w:szCs w:val="16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 پا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پژوهش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شوند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سرنوشت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که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وتانز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نم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شوند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بنو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76721685" w14:textId="77777777" w:rsidTr="00AC60A0">
        <w:trPr>
          <w:trHeight w:val="377"/>
          <w:jc w:val="center"/>
        </w:trPr>
        <w:tc>
          <w:tcPr>
            <w:tcW w:w="0" w:type="auto"/>
            <w:gridSpan w:val="4"/>
          </w:tcPr>
          <w:p w14:paraId="6919EC27" w14:textId="77777777" w:rsidR="000276C1" w:rsidRPr="000276C1" w:rsidRDefault="000276C1" w:rsidP="000276C1">
            <w:pPr>
              <w:widowControl w:val="0"/>
              <w:jc w:val="both"/>
              <w:rPr>
                <w:rFonts w:ascii="B Nazanin" w:eastAsia="Calibri" w:hAnsi="B Nazanin" w:cs="B Nazanin"/>
                <w:sz w:val="16"/>
                <w:szCs w:val="16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بافت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یوتانزی‌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با سا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پژوهشگران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مدرس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ن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برا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استفاده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امور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علم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به اشتراک گذاشته 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شود؟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1" w:type="dxa"/>
          </w:tcPr>
          <w:p w14:paraId="22857F51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7E3C507A" w14:textId="77777777" w:rsidTr="00AC60A0">
        <w:trPr>
          <w:trHeight w:val="368"/>
          <w:jc w:val="center"/>
        </w:trPr>
        <w:tc>
          <w:tcPr>
            <w:tcW w:w="10236" w:type="dxa"/>
            <w:gridSpan w:val="5"/>
          </w:tcPr>
          <w:p w14:paraId="11D6F331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16"/>
                <w:szCs w:val="16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اشتراک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‌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نگذاشتن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بافت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دل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آن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بنو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6B4EA464" w14:textId="77777777" w:rsidTr="00AC60A0">
        <w:trPr>
          <w:trHeight w:val="432"/>
          <w:jc w:val="center"/>
        </w:trPr>
        <w:tc>
          <w:tcPr>
            <w:tcW w:w="10236" w:type="dxa"/>
            <w:gridSpan w:val="5"/>
          </w:tcPr>
          <w:p w14:paraId="6AE84291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جزئ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آن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جدول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بنو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درصورت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لزوم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لطفاً تعداد 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>رد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ف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جدول را افزا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0276C1" w:rsidRPr="000276C1" w14:paraId="2CB8DAD8" w14:textId="77777777" w:rsidTr="00AC60A0">
        <w:trPr>
          <w:trHeight w:val="935"/>
          <w:jc w:val="center"/>
        </w:trPr>
        <w:tc>
          <w:tcPr>
            <w:tcW w:w="0" w:type="auto"/>
            <w:vAlign w:val="center"/>
          </w:tcPr>
          <w:p w14:paraId="430589F0" w14:textId="77777777" w:rsidR="000276C1" w:rsidRPr="000276C1" w:rsidRDefault="000276C1" w:rsidP="000276C1">
            <w:pPr>
              <w:widowControl w:val="0"/>
              <w:tabs>
                <w:tab w:val="left" w:pos="5400"/>
              </w:tabs>
              <w:ind w:right="-28"/>
              <w:jc w:val="center"/>
              <w:rPr>
                <w:rFonts w:ascii="B Nazanin" w:eastAsia="Calibri" w:hAnsi="B Nazanin" w:cs="B Nazanin"/>
                <w:caps/>
                <w:sz w:val="24"/>
                <w:szCs w:val="24"/>
              </w:rPr>
            </w:pP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رد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ف</w:t>
            </w:r>
          </w:p>
        </w:tc>
        <w:tc>
          <w:tcPr>
            <w:tcW w:w="0" w:type="auto"/>
            <w:vAlign w:val="center"/>
          </w:tcPr>
          <w:p w14:paraId="46898E89" w14:textId="77777777" w:rsidR="000276C1" w:rsidRPr="000276C1" w:rsidRDefault="000276C1" w:rsidP="000276C1">
            <w:pPr>
              <w:widowControl w:val="0"/>
              <w:tabs>
                <w:tab w:val="left" w:pos="5400"/>
              </w:tabs>
              <w:ind w:right="-28"/>
              <w:jc w:val="center"/>
              <w:rPr>
                <w:rFonts w:ascii="B Nazanin" w:eastAsia="Calibri" w:hAnsi="B Nazanin" w:cs="B Nazanin"/>
                <w:caps/>
                <w:sz w:val="24"/>
                <w:szCs w:val="24"/>
              </w:rPr>
            </w:pP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گونه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وان</w:t>
            </w:r>
          </w:p>
        </w:tc>
        <w:tc>
          <w:tcPr>
            <w:tcW w:w="2022" w:type="dxa"/>
            <w:vAlign w:val="center"/>
          </w:tcPr>
          <w:p w14:paraId="262DE926" w14:textId="77777777" w:rsidR="000276C1" w:rsidRPr="000276C1" w:rsidRDefault="000276C1" w:rsidP="000276C1">
            <w:pPr>
              <w:widowControl w:val="0"/>
              <w:tabs>
                <w:tab w:val="left" w:pos="5400"/>
              </w:tabs>
              <w:ind w:right="-28"/>
              <w:jc w:val="center"/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وس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له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/ 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دارو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>(ها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) 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یوتانزی</w:t>
            </w:r>
          </w:p>
          <w:p w14:paraId="4A56264E" w14:textId="77777777" w:rsidR="000276C1" w:rsidRPr="000276C1" w:rsidRDefault="000276C1" w:rsidP="000276C1">
            <w:pPr>
              <w:widowControl w:val="0"/>
              <w:tabs>
                <w:tab w:val="left" w:pos="5400"/>
              </w:tabs>
              <w:ind w:right="-28"/>
              <w:jc w:val="center"/>
              <w:rPr>
                <w:rFonts w:ascii="B Nazanin" w:eastAsia="Calibri" w:hAnsi="B Nazanin" w:cs="B Nazanin"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(اسام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داروها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به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>صورت «ژنر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ک»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ذکر شوند). </w:t>
            </w:r>
          </w:p>
        </w:tc>
        <w:tc>
          <w:tcPr>
            <w:tcW w:w="3989" w:type="dxa"/>
            <w:vAlign w:val="center"/>
          </w:tcPr>
          <w:p w14:paraId="66084D75" w14:textId="77777777" w:rsidR="000276C1" w:rsidRPr="000276C1" w:rsidRDefault="000276C1" w:rsidP="000276C1">
            <w:pPr>
              <w:widowControl w:val="0"/>
              <w:tabs>
                <w:tab w:val="left" w:pos="5400"/>
              </w:tabs>
              <w:ind w:right="-28"/>
              <w:jc w:val="center"/>
              <w:rPr>
                <w:rFonts w:ascii="B Nazanin" w:eastAsia="Calibri" w:hAnsi="B Nazanin" w:cs="B Nazanin"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جزئ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ات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ش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وه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استفاده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وس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له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ا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دوز دارو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مورد ن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برا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یوتانزی</w:t>
            </w:r>
          </w:p>
        </w:tc>
        <w:tc>
          <w:tcPr>
            <w:tcW w:w="2221" w:type="dxa"/>
            <w:vAlign w:val="center"/>
          </w:tcPr>
          <w:p w14:paraId="67907A83" w14:textId="77777777" w:rsidR="000276C1" w:rsidRPr="000276C1" w:rsidRDefault="000276C1" w:rsidP="000276C1">
            <w:pPr>
              <w:widowControl w:val="0"/>
              <w:tabs>
                <w:tab w:val="left" w:pos="5400"/>
              </w:tabs>
              <w:ind w:right="-28"/>
              <w:jc w:val="center"/>
              <w:rPr>
                <w:rFonts w:ascii="B Nazanin" w:eastAsia="Calibri" w:hAnsi="B Nazanin" w:cs="B Nazanin"/>
                <w:b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Cs/>
                <w:caps/>
                <w:sz w:val="24"/>
                <w:szCs w:val="24"/>
                <w:rtl/>
              </w:rPr>
              <w:t>محل</w:t>
            </w:r>
            <w:r w:rsidRPr="000276C1">
              <w:rPr>
                <w:rFonts w:ascii="B Nazanin" w:eastAsia="Calibri" w:hAnsi="B Nazanin" w:cs="B Nazanin"/>
                <w:bCs/>
                <w:caps/>
                <w:sz w:val="24"/>
                <w:szCs w:val="24"/>
                <w:rtl/>
              </w:rPr>
              <w:t xml:space="preserve"> انجام </w:t>
            </w:r>
            <w:r w:rsidRPr="000276C1">
              <w:rPr>
                <w:rFonts w:ascii="B Nazanin" w:eastAsia="Calibri" w:hAnsi="B Nazanin" w:cs="B Nazanin" w:hint="cs"/>
                <w:bCs/>
                <w:caps/>
                <w:sz w:val="24"/>
                <w:szCs w:val="24"/>
                <w:rtl/>
              </w:rPr>
              <w:t>یوتانزی</w:t>
            </w:r>
          </w:p>
        </w:tc>
      </w:tr>
      <w:tr w:rsidR="000276C1" w:rsidRPr="000276C1" w14:paraId="2270D3A3" w14:textId="77777777" w:rsidTr="00AC60A0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B04F7C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مثال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E618AB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i/>
                <w:i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موش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کوچک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lastRenderedPageBreak/>
              <w:t>آزما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شگاه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5E4D430B" w14:textId="77777777" w:rsidR="000276C1" w:rsidRPr="000276C1" w:rsidRDefault="000276C1" w:rsidP="000276C1">
            <w:pPr>
              <w:widowControl w:val="0"/>
              <w:tabs>
                <w:tab w:val="left" w:pos="5400"/>
              </w:tabs>
              <w:ind w:right="-28"/>
              <w:jc w:val="center"/>
              <w:rPr>
                <w:rFonts w:ascii="B Nazanin" w:eastAsia="Calibri" w:hAnsi="B Nazanin" w:cs="B Nazanin"/>
                <w:b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lastRenderedPageBreak/>
              <w:t>استفاده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از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دارو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وپنتال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سد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م</w:t>
            </w:r>
          </w:p>
        </w:tc>
        <w:tc>
          <w:tcPr>
            <w:tcW w:w="3989" w:type="dxa"/>
            <w:shd w:val="clear" w:color="auto" w:fill="D9D9D9" w:themeFill="background1" w:themeFillShade="D9"/>
            <w:vAlign w:val="center"/>
          </w:tcPr>
          <w:p w14:paraId="5511DE8D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غلظت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  <w:lang w:bidi="fa-IR"/>
              </w:rPr>
              <w:t>۶۰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گرم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در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هر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تر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محلول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ت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وپنتال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سد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را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ته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ه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با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دوز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20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sz w:val="24"/>
                <w:szCs w:val="24"/>
                <w:rtl/>
              </w:rPr>
              <w:t>ل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sz w:val="24"/>
                <w:szCs w:val="24"/>
                <w:rtl/>
              </w:rPr>
              <w:t>ی‌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گرم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lastRenderedPageBreak/>
              <w:t>ازا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هر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  <w:lang w:bidi="fa-IR"/>
              </w:rPr>
              <w:t>۱۰۰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گرم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وزن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بدن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sz w:val="24"/>
                <w:szCs w:val="24"/>
                <w:rtl/>
              </w:rPr>
              <w:t>،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داخل‏صفاق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تجو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ز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م</w:t>
            </w:r>
            <w:r w:rsidRPr="000276C1">
              <w:rPr>
                <w:rFonts w:ascii="B Nazanin" w:hAnsi="B Nazanin" w:cs="B Nazanin" w:hint="cs"/>
                <w:b/>
                <w:i/>
                <w:iCs/>
                <w:sz w:val="24"/>
                <w:szCs w:val="24"/>
                <w:rtl/>
              </w:rPr>
              <w:t>ی‏</w:t>
            </w:r>
            <w:r w:rsidRPr="000276C1">
              <w:rPr>
                <w:rFonts w:ascii="B Nazanin" w:hAnsi="B Nazanin" w:cs="B Nazanin" w:hint="eastAsia"/>
                <w:b/>
                <w:i/>
                <w:iCs/>
                <w:sz w:val="24"/>
                <w:szCs w:val="24"/>
                <w:rtl/>
              </w:rPr>
              <w:t>شود</w:t>
            </w:r>
            <w:r w:rsidRPr="000276C1">
              <w:rPr>
                <w:rFonts w:ascii="B Nazanin" w:hAnsi="B Nazanin" w:cs="B Nazanin"/>
                <w:b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2993B418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i/>
                <w:iCs/>
                <w:sz w:val="24"/>
                <w:szCs w:val="24"/>
                <w:rtl/>
              </w:rPr>
            </w:pP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lastRenderedPageBreak/>
              <w:t>اتاق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کالبدگشا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و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دور از محل 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lastRenderedPageBreak/>
              <w:t>نگهدار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سا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ر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ح</w:t>
            </w:r>
            <w:r w:rsidRPr="000276C1">
              <w:rPr>
                <w:rFonts w:ascii="B Nazanin" w:eastAsia="Calibri" w:hAnsi="B Nazanin" w:cs="B Nazanin" w:hint="cs"/>
                <w:b/>
                <w:i/>
                <w:iCs/>
                <w:caps/>
                <w:sz w:val="24"/>
                <w:szCs w:val="24"/>
                <w:rtl/>
              </w:rPr>
              <w:t>ی</w:t>
            </w:r>
            <w:r w:rsidRPr="000276C1">
              <w:rPr>
                <w:rFonts w:ascii="B Nazanin" w:eastAsia="Calibri" w:hAnsi="B Nazanin" w:cs="B Nazanin" w:hint="eastAsia"/>
                <w:b/>
                <w:i/>
                <w:iCs/>
                <w:caps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eastAsia="Calibri" w:hAnsi="B Nazanin" w:cs="B Nazanin"/>
                <w:b/>
                <w:i/>
                <w:iCs/>
                <w:caps/>
                <w:sz w:val="24"/>
                <w:szCs w:val="24"/>
                <w:rtl/>
              </w:rPr>
              <w:t xml:space="preserve"> </w:t>
            </w:r>
          </w:p>
        </w:tc>
      </w:tr>
      <w:tr w:rsidR="000276C1" w:rsidRPr="000276C1" w14:paraId="634DE62F" w14:textId="77777777" w:rsidTr="00AC60A0">
        <w:trPr>
          <w:jc w:val="center"/>
        </w:trPr>
        <w:tc>
          <w:tcPr>
            <w:tcW w:w="0" w:type="auto"/>
            <w:vAlign w:val="center"/>
          </w:tcPr>
          <w:p w14:paraId="5D73E2AA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0" w:type="auto"/>
          </w:tcPr>
          <w:p w14:paraId="41CB746A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14:paraId="353DEC7C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3989" w:type="dxa"/>
          </w:tcPr>
          <w:p w14:paraId="23A6330E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2221" w:type="dxa"/>
          </w:tcPr>
          <w:p w14:paraId="3A016A0A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417A9E0B" w14:textId="77777777" w:rsidTr="00AC60A0">
        <w:trPr>
          <w:jc w:val="center"/>
        </w:trPr>
        <w:tc>
          <w:tcPr>
            <w:tcW w:w="0" w:type="auto"/>
            <w:vAlign w:val="center"/>
          </w:tcPr>
          <w:p w14:paraId="3E849023" w14:textId="77777777" w:rsidR="000276C1" w:rsidRPr="000276C1" w:rsidRDefault="000276C1" w:rsidP="000276C1">
            <w:pPr>
              <w:widowControl w:val="0"/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7E9A5A3D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14:paraId="0284D9F7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3989" w:type="dxa"/>
          </w:tcPr>
          <w:p w14:paraId="3DAA7953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  <w:tc>
          <w:tcPr>
            <w:tcW w:w="2221" w:type="dxa"/>
          </w:tcPr>
          <w:p w14:paraId="4FFD3F84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</w:p>
        </w:tc>
      </w:tr>
      <w:tr w:rsidR="000276C1" w:rsidRPr="000276C1" w14:paraId="68371469" w14:textId="77777777" w:rsidTr="00AC60A0">
        <w:trPr>
          <w:jc w:val="center"/>
        </w:trPr>
        <w:tc>
          <w:tcPr>
            <w:tcW w:w="10236" w:type="dxa"/>
            <w:gridSpan w:val="5"/>
          </w:tcPr>
          <w:p w14:paraId="180DE5D6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16"/>
                <w:szCs w:val="16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روش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تأ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مرگ 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پس از انجام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یوتانزی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و پ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از حذف لاشه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را بنو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س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10E60C69" w14:textId="77777777" w:rsidTr="00AC60A0">
        <w:trPr>
          <w:trHeight w:val="494"/>
          <w:jc w:val="center"/>
        </w:trPr>
        <w:tc>
          <w:tcPr>
            <w:tcW w:w="0" w:type="auto"/>
            <w:gridSpan w:val="4"/>
          </w:tcPr>
          <w:p w14:paraId="2416FFE6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آ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لاشه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وانات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کشته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دارای</w:t>
            </w:r>
            <w:r w:rsidRPr="000276C1"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خطرات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ک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ز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مح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ط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است که ن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به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آلودگ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زدا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داشته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باشد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(مثلاً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لاشه‏ها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آلوده به 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م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کروب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0276C1">
              <w:rPr>
                <w:rFonts w:ascii="B Nazanin" w:eastAsia="Calibri" w:hAnsi="B Nazani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276C1">
              <w:rPr>
                <w:rFonts w:ascii="B Nazanin" w:eastAsia="Calibri" w:hAnsi="B Nazanin" w:cs="B Nazanin" w:hint="cs"/>
                <w:sz w:val="24"/>
                <w:szCs w:val="24"/>
                <w:rtl/>
                <w:lang w:bidi="fa-IR"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خطرناک)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؟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21" w:type="dxa"/>
          </w:tcPr>
          <w:p w14:paraId="2163E8C8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بله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خ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Cambria Math" w:hAnsi="Cambria Math" w:cs="Cambria Math" w:hint="cs"/>
                <w:sz w:val="24"/>
                <w:szCs w:val="24"/>
                <w:rtl/>
              </w:rPr>
              <w:t>□</w:t>
            </w:r>
          </w:p>
        </w:tc>
      </w:tr>
      <w:tr w:rsidR="000276C1" w:rsidRPr="000276C1" w14:paraId="401A5A25" w14:textId="77777777" w:rsidTr="00AC60A0">
        <w:trPr>
          <w:jc w:val="center"/>
        </w:trPr>
        <w:tc>
          <w:tcPr>
            <w:tcW w:w="10236" w:type="dxa"/>
            <w:gridSpan w:val="5"/>
          </w:tcPr>
          <w:p w14:paraId="6476E41F" w14:textId="77777777" w:rsidR="000276C1" w:rsidRPr="000276C1" w:rsidRDefault="000276C1" w:rsidP="000276C1">
            <w:pPr>
              <w:widowControl w:val="0"/>
              <w:rPr>
                <w:rFonts w:ascii="B Nazanin" w:eastAsia="Calibri" w:hAnsi="B Nazanin" w:cs="B Nazanin"/>
                <w:sz w:val="16"/>
                <w:szCs w:val="16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دفع لاشه‏ها به چه صورت است؟ </w:t>
            </w:r>
          </w:p>
        </w:tc>
      </w:tr>
    </w:tbl>
    <w:p w14:paraId="4E0111F6" w14:textId="77777777" w:rsidR="000276C1" w:rsidRPr="000276C1" w:rsidRDefault="000276C1" w:rsidP="000276C1">
      <w:pPr>
        <w:bidi w:val="0"/>
        <w:jc w:val="right"/>
        <w:rPr>
          <w:rFonts w:ascii="B Nazanin" w:hAnsi="B Nazanin" w:cs="B Zar"/>
          <w:b/>
          <w:bCs/>
          <w:sz w:val="24"/>
          <w:szCs w:val="24"/>
          <w:rtl/>
          <w:lang w:bidi="fa-IR"/>
        </w:rPr>
      </w:pPr>
    </w:p>
    <w:p w14:paraId="1A1AE003" w14:textId="77777777" w:rsidR="000276C1" w:rsidRPr="000276C1" w:rsidRDefault="000276C1" w:rsidP="000276C1">
      <w:pPr>
        <w:bidi w:val="0"/>
        <w:jc w:val="right"/>
        <w:rPr>
          <w:rFonts w:ascii="B Nazanin" w:hAnsi="B Nazanin" w:cs="B Zar"/>
          <w:b/>
          <w:bCs/>
          <w:sz w:val="24"/>
          <w:szCs w:val="24"/>
          <w:rtl/>
          <w:lang w:bidi="fa-IR"/>
        </w:rPr>
      </w:pPr>
      <w:r w:rsidRPr="000276C1">
        <w:rPr>
          <w:rFonts w:ascii="B Nazanin" w:hAnsi="B Nazanin" w:cs="B Zar" w:hint="cs"/>
          <w:b/>
          <w:bCs/>
          <w:sz w:val="24"/>
          <w:szCs w:val="24"/>
          <w:rtl/>
          <w:lang w:bidi="fa-IR"/>
        </w:rPr>
        <w:t xml:space="preserve">اینجانب </w:t>
      </w:r>
      <w:r w:rsidRPr="000276C1">
        <w:rPr>
          <w:rFonts w:ascii="B Nazanin" w:hAnsi="B Nazanin" w:cs="B Zar" w:hint="eastAsia"/>
          <w:b/>
          <w:bCs/>
          <w:sz w:val="24"/>
          <w:szCs w:val="24"/>
          <w:rtl/>
          <w:lang w:bidi="fa-IR"/>
        </w:rPr>
        <w:t>به</w:t>
      </w:r>
      <w:r w:rsidRPr="000276C1">
        <w:rPr>
          <w:rFonts w:ascii="B Nazanin" w:hAnsi="B Nazanin" w:cs="B Zar" w:hint="cs"/>
          <w:b/>
          <w:bCs/>
          <w:sz w:val="24"/>
          <w:szCs w:val="24"/>
          <w:rtl/>
          <w:lang w:bidi="fa-IR"/>
        </w:rPr>
        <w:t>‌</w:t>
      </w:r>
      <w:r w:rsidRPr="000276C1">
        <w:rPr>
          <w:rFonts w:ascii="B Nazanin" w:hAnsi="B Nazanin" w:cs="B Zar" w:hint="eastAsia"/>
          <w:b/>
          <w:bCs/>
          <w:sz w:val="24"/>
          <w:szCs w:val="24"/>
          <w:rtl/>
          <w:lang w:bidi="fa-IR"/>
        </w:rPr>
        <w:t>عنوان</w:t>
      </w:r>
      <w:r w:rsidRPr="000276C1">
        <w:rPr>
          <w:rFonts w:ascii="B Nazanin" w:hAnsi="B Nazanin" w:cs="B Zar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Zar" w:hint="eastAsia"/>
          <w:b/>
          <w:bCs/>
          <w:sz w:val="24"/>
          <w:szCs w:val="24"/>
          <w:rtl/>
          <w:lang w:bidi="fa-IR"/>
        </w:rPr>
        <w:t>مجر</w:t>
      </w:r>
      <w:r w:rsidRPr="000276C1">
        <w:rPr>
          <w:rFonts w:ascii="B Nazanin" w:hAnsi="B Nazanin" w:cs="B Zar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Zar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Zar" w:hint="eastAsia"/>
          <w:b/>
          <w:bCs/>
          <w:sz w:val="24"/>
          <w:szCs w:val="24"/>
          <w:rtl/>
          <w:lang w:bidi="fa-IR"/>
        </w:rPr>
        <w:t>مسئول</w:t>
      </w:r>
      <w:r w:rsidRPr="000276C1">
        <w:rPr>
          <w:rFonts w:ascii="B Nazanin" w:hAnsi="B Nazanin" w:cs="B Zar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Zar" w:hint="eastAsia"/>
          <w:b/>
          <w:bCs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Zar" w:hint="cs"/>
          <w:b/>
          <w:bCs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Zar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Zar" w:hint="eastAsia"/>
          <w:b/>
          <w:bCs/>
          <w:sz w:val="24"/>
          <w:szCs w:val="24"/>
          <w:rtl/>
          <w:lang w:bidi="fa-IR"/>
        </w:rPr>
        <w:t>طرح،</w:t>
      </w:r>
      <w:r w:rsidRPr="000276C1">
        <w:rPr>
          <w:rFonts w:ascii="B Nazanin" w:hAnsi="B Nazanin" w:cs="B Zar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Zar" w:hint="eastAsia"/>
          <w:b/>
          <w:bCs/>
          <w:sz w:val="24"/>
          <w:szCs w:val="24"/>
          <w:rtl/>
          <w:lang w:bidi="fa-IR"/>
        </w:rPr>
        <w:t>تعهد</w:t>
      </w:r>
      <w:r w:rsidRPr="000276C1">
        <w:rPr>
          <w:rFonts w:ascii="B Nazanin" w:hAnsi="B Nazanin" w:cs="B Zar"/>
          <w:b/>
          <w:bCs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Zar" w:hint="eastAsia"/>
          <w:b/>
          <w:bCs/>
          <w:sz w:val="24"/>
          <w:szCs w:val="24"/>
          <w:rtl/>
          <w:lang w:bidi="fa-IR"/>
        </w:rPr>
        <w:t>م</w:t>
      </w:r>
      <w:r w:rsidRPr="000276C1">
        <w:rPr>
          <w:rFonts w:ascii="B Nazanin" w:hAnsi="B Nazanin" w:cs="B Zar" w:hint="cs"/>
          <w:b/>
          <w:bCs/>
          <w:sz w:val="24"/>
          <w:szCs w:val="24"/>
          <w:rtl/>
          <w:lang w:bidi="fa-IR"/>
        </w:rPr>
        <w:t>ی‌نمایم</w:t>
      </w:r>
      <w:r w:rsidRPr="000276C1">
        <w:rPr>
          <w:rFonts w:ascii="B Nazanin" w:hAnsi="B Nazanin" w:cs="B Zar"/>
          <w:b/>
          <w:bCs/>
          <w:sz w:val="24"/>
          <w:szCs w:val="24"/>
          <w:rtl/>
          <w:lang w:bidi="fa-IR"/>
        </w:rPr>
        <w:t xml:space="preserve">: </w:t>
      </w:r>
    </w:p>
    <w:p w14:paraId="14109E2C" w14:textId="77777777" w:rsidR="000276C1" w:rsidRPr="000276C1" w:rsidRDefault="000276C1" w:rsidP="000276C1">
      <w:pPr>
        <w:widowControl w:val="0"/>
        <w:jc w:val="both"/>
        <w:rPr>
          <w:rFonts w:ascii="B Nazanin" w:hAnsi="B Nazanin" w:cs="B Zar"/>
          <w:b/>
          <w:bCs/>
          <w:sz w:val="10"/>
          <w:szCs w:val="10"/>
          <w:rtl/>
          <w:lang w:bidi="fa-IR"/>
        </w:rPr>
      </w:pPr>
    </w:p>
    <w:p w14:paraId="5C90B19C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۱.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هیچ بخشی از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مطالعه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حتی درخواست تهیه حیوانات، 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بدون اخذ کد از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کارگروه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/کم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پژوهش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آغاز نخواهد شد. </w:t>
      </w:r>
    </w:p>
    <w:p w14:paraId="35FA8D48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۲. همه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مراحل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پژوهش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با رعا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مفاد «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راهنما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مراقبت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استفاده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آزما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شگاه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امور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علم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»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«راهنما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تع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شدت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مداخلات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رو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آزما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شگاه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»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وزارت بهداشت، درمان و آموزش پزشک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و سا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آ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یی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‏نامه‏ها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و مقررات 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ذ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ی‌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ربط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انجام خواهد شد. </w:t>
      </w:r>
    </w:p>
    <w:p w14:paraId="680AD44D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۳. هر گونه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تغ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 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طرح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نامه،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روش اجرا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طرح پژوهش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افراد دخ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آن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هر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مرحله‌ا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پژوهش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لازم است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که 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با تکم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«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فرم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درخواست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تغ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طرح‏نامه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‌های مربوط به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آزما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شگاه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ی»، 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به اطلاع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کارگروه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/کم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تصو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ب‌کننده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طرح‏نامه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رسیده 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و مجوز در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افت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نماید. </w:t>
      </w:r>
    </w:p>
    <w:p w14:paraId="027F8350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۴.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زمان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پا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مطالعه 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توقف مطالعه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انصراف از انجام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مطالعه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اطلاع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کارگروه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/کم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تصو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ب‌کننده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طرح‏نامه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خواهد رس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. </w:t>
      </w:r>
    </w:p>
    <w:p w14:paraId="70DD58C5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۵.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درصورت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افزا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تعداد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مورد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مطالعه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(مثلآً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: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به دل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افزا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تعداد مرگ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/ی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یوتانزی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مقدار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ش‏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ب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پروپوزال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)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موضوع به اطلاع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کارگروه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/کم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تصو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ب‌کننده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طرح‏نامه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خواهد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رس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درصورت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تأ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/کارگروه ذ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ی‌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ربط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تعداد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افزایش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خواهد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یافت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. </w:t>
      </w:r>
    </w:p>
    <w:p w14:paraId="76A36D0F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۶.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درصورت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وقوع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نخست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مورد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مرگ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غ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رمنتظره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ن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از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به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یوتانزی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پ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ش‏ب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‌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نشده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لاشه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توسط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فرد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دارا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صلاح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کالبدگشا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شده 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به مرکز تشخ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ص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دامپزشک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ارجاع 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ی‏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شود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تا علت مرگ مشخص گردد.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هم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‌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زمان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تمه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لازم برا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جلوگ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از بروز مرگ در سا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ب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ه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عمل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ی‏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آ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. </w:t>
      </w:r>
    </w:p>
    <w:p w14:paraId="769BD427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۷.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وقوع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هرگونه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عارضه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حادثه برا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پژوهشگران و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همه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افراد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فرا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پژوهش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دخ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هستند، توسط مسئول پروژه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ثبت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شده 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و پ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گ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درمان‏ها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مقتض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برای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آن‌ها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انجام می‌شود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. </w:t>
      </w:r>
    </w:p>
    <w:p w14:paraId="5326D82C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۸. همه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افراد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دخ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ل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کار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آزما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شگاه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دارا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دانش و مهارت‌ها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لازم برا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کار با 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آزما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شگاه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هستند. </w:t>
      </w:r>
    </w:p>
    <w:p w14:paraId="14400181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lastRenderedPageBreak/>
        <w:t xml:space="preserve">۹.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هرچند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مجر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مسئول طرح، در رابطه با پا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رفاه 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مورد استفاده در مقابل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کارگروه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/کم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اخلاق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مسئول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است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 xml:space="preserve">لیکن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موضوع موجب سلب مسئول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از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سا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مجر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همکاران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طرح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برای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حفظ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رفاه ح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وانات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نم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ی‌شو</w:t>
      </w:r>
      <w:r w:rsidRPr="000276C1">
        <w:rPr>
          <w:rFonts w:ascii="B Nazanin" w:eastAsia="Calibri" w:hAnsi="B Nazanin" w:cs="B Nazanin" w:hint="eastAsia"/>
          <w:sz w:val="24"/>
          <w:szCs w:val="24"/>
          <w:rtl/>
          <w:lang w:bidi="fa-IR"/>
        </w:rPr>
        <w:t>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. </w:t>
      </w:r>
    </w:p>
    <w:p w14:paraId="76866C74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sz w:val="24"/>
          <w:szCs w:val="24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۱۰.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پس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از تصو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ب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طرح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نامه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کارگروه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>/کم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اخلاق،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نما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ندگان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این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ته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/کارگروه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م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توانند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حضور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غ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رحضور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(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به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صورت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درخواست مستندات) بر انجام مطالعه نظارت داشته باشند. </w:t>
      </w:r>
    </w:p>
    <w:p w14:paraId="1DFB9FFE" w14:textId="77777777" w:rsidR="000276C1" w:rsidRPr="000276C1" w:rsidRDefault="000276C1" w:rsidP="000276C1">
      <w:pPr>
        <w:widowControl w:val="0"/>
        <w:jc w:val="both"/>
        <w:rPr>
          <w:rFonts w:ascii="B Nazanin" w:hAnsi="B Nazanin" w:cs="B Nazanin"/>
          <w:b/>
          <w:sz w:val="24"/>
          <w:szCs w:val="24"/>
        </w:rPr>
      </w:pP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۱۱. همه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اطلاعات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ارائه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شده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فرم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صحت </w:t>
      </w:r>
      <w:r w:rsidRPr="000276C1">
        <w:rPr>
          <w:rFonts w:ascii="B Nazanin" w:eastAsia="Calibri" w:hAnsi="B Nazanin" w:cs="B Nazanin"/>
          <w:sz w:val="24"/>
          <w:szCs w:val="24"/>
          <w:rtl/>
          <w:lang w:bidi="fa-IR"/>
        </w:rPr>
        <w:t>دا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شته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و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نام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 xml:space="preserve">همه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افراد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که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در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طرح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پژوهش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همکار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eastAsia"/>
          <w:sz w:val="24"/>
          <w:szCs w:val="24"/>
          <w:rtl/>
          <w:lang w:bidi="fa-IR"/>
        </w:rPr>
        <w:t>دارند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،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در </w:t>
      </w:r>
      <w:r w:rsidRPr="000276C1">
        <w:rPr>
          <w:rFonts w:ascii="B Nazanin" w:eastAsia="Calibri" w:hAnsi="B Nazanin" w:cs="B Nazanin" w:hint="cs"/>
          <w:sz w:val="24"/>
          <w:szCs w:val="24"/>
          <w:rtl/>
          <w:lang w:bidi="fa-IR"/>
        </w:rPr>
        <w:t>آن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0276C1">
        <w:rPr>
          <w:rFonts w:ascii="B Nazanin" w:hAnsi="B Nazanin" w:cs="B Nazanin" w:hint="cs"/>
          <w:sz w:val="24"/>
          <w:szCs w:val="24"/>
          <w:rtl/>
          <w:lang w:bidi="fa-IR"/>
        </w:rPr>
        <w:t>ذکر شده است.</w:t>
      </w:r>
      <w:r w:rsidRPr="000276C1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</w:p>
    <w:p w14:paraId="5935A4DE" w14:textId="77777777" w:rsidR="000276C1" w:rsidRPr="000276C1" w:rsidRDefault="000276C1" w:rsidP="000276C1">
      <w:pPr>
        <w:widowControl w:val="0"/>
        <w:ind w:left="720"/>
        <w:contextualSpacing/>
        <w:jc w:val="lowKashida"/>
        <w:rPr>
          <w:rFonts w:ascii="B Nazanin" w:eastAsia="Calibri" w:hAnsi="B Nazanin" w:cs="B Nazanin"/>
          <w:b/>
          <w:sz w:val="16"/>
          <w:szCs w:val="16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2114"/>
        <w:gridCol w:w="2517"/>
      </w:tblGrid>
      <w:tr w:rsidR="000276C1" w:rsidRPr="000276C1" w14:paraId="2394CEF0" w14:textId="77777777" w:rsidTr="00AC60A0">
        <w:trPr>
          <w:trHeight w:val="768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02D16E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نجانب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عنوان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مجر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مسئول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اخلاق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طرح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حاضر،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با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موارد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فوق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موافقم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14:paraId="592961AB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امضا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</w:tr>
      <w:tr w:rsidR="000276C1" w:rsidRPr="000276C1" w14:paraId="383A2F09" w14:textId="77777777" w:rsidTr="00AC60A0">
        <w:trPr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D3A3A8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سا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مجر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ان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همکاران طرح پژوهش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در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موافقت با مفاد فوق و محتوا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فرم حاضر،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ذ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را تکم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فرما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>. در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صورت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لزوم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لطفاً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تعداد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ف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ها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جدول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را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افزا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ش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ده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د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. </w:t>
            </w:r>
          </w:p>
        </w:tc>
      </w:tr>
      <w:tr w:rsidR="000276C1" w:rsidRPr="000276C1" w14:paraId="69BEF7B1" w14:textId="77777777" w:rsidTr="00AC60A0">
        <w:trPr>
          <w:trHeight w:val="397"/>
          <w:jc w:val="center"/>
        </w:trPr>
        <w:tc>
          <w:tcPr>
            <w:tcW w:w="4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3F4B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و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نام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خانوادگ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D9D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تار</w:t>
            </w:r>
            <w:r w:rsidRPr="000276C1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خ</w:t>
            </w:r>
            <w:r w:rsidRPr="000276C1">
              <w:rPr>
                <w:rFonts w:ascii="B Nazanin" w:hAnsi="B 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DA0CF" w14:textId="77777777" w:rsidR="000276C1" w:rsidRPr="000276C1" w:rsidRDefault="000276C1" w:rsidP="000276C1">
            <w:pPr>
              <w:widowControl w:val="0"/>
              <w:jc w:val="both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0276C1">
              <w:rPr>
                <w:rFonts w:ascii="B Nazanin" w:hAnsi="B Nazanin" w:cs="B Nazanin" w:hint="eastAsia"/>
                <w:sz w:val="24"/>
                <w:szCs w:val="24"/>
                <w:rtl/>
              </w:rPr>
              <w:t>امضا</w:t>
            </w:r>
          </w:p>
        </w:tc>
      </w:tr>
    </w:tbl>
    <w:p w14:paraId="5E3140FA" w14:textId="77777777" w:rsidR="000276C1" w:rsidRPr="000276C1" w:rsidRDefault="000276C1" w:rsidP="000276C1">
      <w:pPr>
        <w:bidi w:val="0"/>
        <w:ind w:firstLine="431"/>
        <w:jc w:val="center"/>
        <w:rPr>
          <w:rFonts w:ascii="B Nazanin" w:hAnsi="B Nazanin" w:cs="B Nazanin"/>
          <w:color w:val="000000"/>
          <w:rtl/>
        </w:rPr>
      </w:pPr>
      <w:bookmarkStart w:id="15" w:name="_Toc33629938"/>
      <w:bookmarkStart w:id="16" w:name="_Toc33633710"/>
      <w:bookmarkStart w:id="17" w:name="_Toc33634362"/>
      <w:bookmarkStart w:id="18" w:name="_Toc33799083"/>
      <w:bookmarkStart w:id="19" w:name="_Toc34423451"/>
      <w:bookmarkStart w:id="20" w:name="_Toc34423856"/>
      <w:bookmarkEnd w:id="4"/>
      <w:bookmarkEnd w:id="15"/>
      <w:bookmarkEnd w:id="16"/>
      <w:bookmarkEnd w:id="17"/>
      <w:bookmarkEnd w:id="18"/>
      <w:bookmarkEnd w:id="19"/>
      <w:bookmarkEnd w:id="20"/>
    </w:p>
    <w:p w14:paraId="2296A471" w14:textId="77777777" w:rsidR="0087781E" w:rsidRPr="000276C1" w:rsidRDefault="0087781E" w:rsidP="000276C1"/>
    <w:sectPr w:rsidR="0087781E" w:rsidRPr="000276C1" w:rsidSect="00497228">
      <w:headerReference w:type="default" r:id="rId8"/>
      <w:footerReference w:type="default" r:id="rId9"/>
      <w:footnotePr>
        <w:numRestart w:val="eachPage"/>
      </w:footnotePr>
      <w:pgSz w:w="11909" w:h="16834" w:code="9"/>
      <w:pgMar w:top="720" w:right="1411" w:bottom="720" w:left="1411" w:header="720" w:footer="720" w:gutter="0"/>
      <w:pgNumType w:start="1"/>
      <w:cols w:space="720"/>
      <w:docGrid w:linePitch="360"/>
      <w:sectPrChange w:id="21" w:author="دهقانپور" w:date="2024-07-09T12:59:00Z">
        <w:sectPr w:rsidR="0087781E" w:rsidRPr="000276C1" w:rsidSect="00497228">
          <w:pgMar w:top="1411" w:right="1411" w:bottom="1411" w:left="1411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FB60" w14:textId="77777777" w:rsidR="00F42080" w:rsidRDefault="00F42080" w:rsidP="00FA77F7">
      <w:r>
        <w:separator/>
      </w:r>
    </w:p>
  </w:endnote>
  <w:endnote w:type="continuationSeparator" w:id="0">
    <w:p w14:paraId="78FDF7AE" w14:textId="77777777" w:rsidR="00F42080" w:rsidRDefault="00F42080" w:rsidP="00FA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JJB H+ 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C6C1" w14:textId="77777777" w:rsidR="00DA5240" w:rsidRDefault="003379B4" w:rsidP="0027480E">
    <w:pPr>
      <w:pStyle w:val="Footer"/>
      <w:tabs>
        <w:tab w:val="clear" w:pos="4320"/>
        <w:tab w:val="clear" w:pos="8640"/>
        <w:tab w:val="left" w:pos="6276"/>
      </w:tabs>
    </w:pPr>
    <w:r>
      <w:rPr>
        <w:rFonts w:asciiTheme="majorHAnsi" w:hAnsiTheme="majorHAnsi"/>
        <w:noProof/>
        <w:sz w:val="28"/>
        <w:szCs w:val="28"/>
        <w:lang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815D3F" wp14:editId="1FE30352">
              <wp:simplePos x="0" y="0"/>
              <wp:positionH relativeFrom="page">
                <wp:posOffset>413385</wp:posOffset>
              </wp:positionH>
              <wp:positionV relativeFrom="page">
                <wp:posOffset>9844405</wp:posOffset>
              </wp:positionV>
              <wp:extent cx="512445" cy="441325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98A40" w14:textId="47465192" w:rsidR="00DA5240" w:rsidRPr="00E8100E" w:rsidRDefault="00DA5240" w:rsidP="004A7EBE">
                          <w:pPr>
                            <w:pStyle w:val="Footer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rFonts w:ascii="B Nazanin" w:hAnsi="B Nazanin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8100E">
                            <w:rPr>
                              <w:rFonts w:ascii="B Nazanin" w:hAnsi="B Nazanin" w:cs="B Nazanin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E8100E">
                            <w:rPr>
                              <w:rFonts w:ascii="B Nazanin" w:hAnsi="B Nazanin" w:cs="B Nazanin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E8100E">
                            <w:rPr>
                              <w:rFonts w:ascii="B Nazanin" w:hAnsi="B Nazanin" w:cs="B Nazanin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129A7">
                            <w:rPr>
                              <w:rFonts w:ascii="B Nazanin" w:hAnsi="B Nazanin"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</w:rPr>
                            <w:t>6</w:t>
                          </w:r>
                          <w:r w:rsidRPr="00E8100E">
                            <w:rPr>
                              <w:rFonts w:ascii="B Nazanin" w:hAnsi="B Nazanin" w:cs="B Nazanin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15D3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7" type="#_x0000_t176" style="position:absolute;left:0;text-align:left;margin-left:32.55pt;margin-top:775.15pt;width:40.35pt;height: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" filled="f" stroked="f">
              <v:textbox>
                <w:txbxContent>
                  <w:p w14:paraId="29798A40" w14:textId="47465192" w:rsidR="00DA5240" w:rsidRPr="00E8100E" w:rsidRDefault="00DA5240" w:rsidP="004A7EBE">
                    <w:pPr>
                      <w:pStyle w:val="Footer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rFonts w:ascii="B Nazanin" w:hAnsi="B Nazanin" w:cs="B Nazanin"/>
                        <w:b/>
                        <w:bCs/>
                        <w:sz w:val="22"/>
                        <w:szCs w:val="22"/>
                      </w:rPr>
                    </w:pPr>
                    <w:r w:rsidRPr="00E8100E">
                      <w:rPr>
                        <w:rFonts w:ascii="B Nazanin" w:hAnsi="B Nazanin" w:cs="B Nazanin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Pr="00E8100E">
                      <w:rPr>
                        <w:rFonts w:ascii="B Nazanin" w:hAnsi="B Nazanin" w:cs="B Nazanin"/>
                        <w:b/>
                        <w:bCs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E8100E">
                      <w:rPr>
                        <w:rFonts w:ascii="B Nazanin" w:hAnsi="B Nazanin" w:cs="B Nazanin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6129A7">
                      <w:rPr>
                        <w:rFonts w:ascii="B Nazanin" w:hAnsi="B Nazanin" w:cs="B Nazanin"/>
                        <w:b/>
                        <w:bCs/>
                        <w:noProof/>
                        <w:sz w:val="22"/>
                        <w:szCs w:val="22"/>
                        <w:rtl/>
                      </w:rPr>
                      <w:t>6</w:t>
                    </w:r>
                    <w:r w:rsidRPr="00E8100E">
                      <w:rPr>
                        <w:rFonts w:ascii="B Nazanin" w:hAnsi="B Nazanin" w:cs="B Nazanin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5240">
      <w:rPr>
        <w:rFonts w:cs="Arial Unicode MS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667D" w14:textId="77777777" w:rsidR="00F42080" w:rsidRDefault="00F42080" w:rsidP="00FA77F7">
      <w:r>
        <w:separator/>
      </w:r>
    </w:p>
  </w:footnote>
  <w:footnote w:type="continuationSeparator" w:id="0">
    <w:p w14:paraId="5CEF11C9" w14:textId="77777777" w:rsidR="00F42080" w:rsidRDefault="00F42080" w:rsidP="00FA77F7">
      <w:r>
        <w:continuationSeparator/>
      </w:r>
    </w:p>
  </w:footnote>
  <w:footnote w:id="1">
    <w:p w14:paraId="63031490" w14:textId="77777777" w:rsidR="000276C1" w:rsidRPr="002B1953" w:rsidRDefault="000276C1" w:rsidP="000276C1">
      <w:pPr>
        <w:pStyle w:val="FootnoteText"/>
        <w:jc w:val="both"/>
        <w:rPr>
          <w:rFonts w:cs="B Nazanin"/>
          <w:rtl/>
          <w:lang w:bidi="fa-IR"/>
        </w:rPr>
      </w:pPr>
      <w:r w:rsidRPr="007C32E0">
        <w:rPr>
          <w:rStyle w:val="FootnoteReference"/>
          <w:rFonts w:asciiTheme="minorBidi" w:hAnsiTheme="minorBidi" w:cs="B Zar"/>
          <w:b/>
          <w:bCs/>
          <w:sz w:val="22"/>
          <w:szCs w:val="22"/>
        </w:rPr>
        <w:footnoteRef/>
      </w:r>
      <w:r w:rsidRPr="007C32E0">
        <w:rPr>
          <w:rFonts w:asciiTheme="minorBidi" w:hAnsiTheme="minorBidi" w:cs="B Zar"/>
          <w:b/>
          <w:bCs/>
          <w:sz w:val="22"/>
          <w:szCs w:val="22"/>
          <w:rtl/>
        </w:rPr>
        <w:t>.</w:t>
      </w:r>
      <w:r w:rsidRPr="002B1953">
        <w:rPr>
          <w:rFonts w:cs="B Nazanin"/>
          <w:rtl/>
        </w:rPr>
        <w:t xml:space="preserve"> شورا</w:t>
      </w:r>
      <w:r w:rsidRPr="002B1953">
        <w:rPr>
          <w:rFonts w:cs="B Nazanin" w:hint="cs"/>
          <w:rtl/>
        </w:rPr>
        <w:t>ی</w:t>
      </w:r>
      <w:r w:rsidRPr="002B1953">
        <w:rPr>
          <w:rFonts w:cs="B Nazanin"/>
          <w:rtl/>
        </w:rPr>
        <w:t xml:space="preserve"> علم</w:t>
      </w:r>
      <w:r w:rsidRPr="002B1953">
        <w:rPr>
          <w:rFonts w:cs="B Nazanin" w:hint="cs"/>
          <w:rtl/>
        </w:rPr>
        <w:t>ی</w:t>
      </w:r>
      <w:r w:rsidRPr="0049698F">
        <w:rPr>
          <w:rFonts w:cs="B Nazanin" w:hint="eastAsia"/>
          <w:rtl/>
        </w:rPr>
        <w:t>،</w:t>
      </w:r>
      <w:r w:rsidRPr="002B1953">
        <w:rPr>
          <w:rFonts w:cs="B Nazanin"/>
          <w:rtl/>
        </w:rPr>
        <w:t xml:space="preserve"> نظ</w:t>
      </w:r>
      <w:r w:rsidRPr="002B1953">
        <w:rPr>
          <w:rFonts w:cs="B Nazanin" w:hint="cs"/>
          <w:rtl/>
        </w:rPr>
        <w:t>ی</w:t>
      </w:r>
      <w:r w:rsidRPr="002B1953">
        <w:rPr>
          <w:rFonts w:cs="B Nazanin" w:hint="eastAsia"/>
          <w:rtl/>
        </w:rPr>
        <w:t>ر</w:t>
      </w:r>
      <w:r w:rsidRPr="002B1953">
        <w:rPr>
          <w:rFonts w:cs="B Nazanin"/>
          <w:rtl/>
        </w:rPr>
        <w:t xml:space="preserve"> </w:t>
      </w:r>
      <w:r w:rsidRPr="002B1953">
        <w:rPr>
          <w:rFonts w:ascii="Calibri" w:eastAsia="Calibri" w:hAnsi="Calibri" w:cs="B Nazanin" w:hint="eastAsia"/>
          <w:rtl/>
        </w:rPr>
        <w:t>شورا</w:t>
      </w:r>
      <w:r w:rsidRPr="002B1953">
        <w:rPr>
          <w:rFonts w:ascii="Calibri" w:eastAsia="Calibri" w:hAnsi="Calibri" w:cs="B Nazanin" w:hint="cs"/>
          <w:rtl/>
        </w:rPr>
        <w:t>ی</w:t>
      </w:r>
      <w:r w:rsidRPr="002B1953">
        <w:rPr>
          <w:rFonts w:ascii="Calibri" w:eastAsia="Calibri" w:hAnsi="Calibri" w:cs="B Nazanin"/>
          <w:rtl/>
        </w:rPr>
        <w:t xml:space="preserve"> </w:t>
      </w:r>
      <w:r w:rsidRPr="002B1953">
        <w:rPr>
          <w:rFonts w:ascii="Calibri" w:eastAsia="Calibri" w:hAnsi="Calibri" w:cs="B Nazanin" w:hint="eastAsia"/>
          <w:rtl/>
        </w:rPr>
        <w:t>پژوهش</w:t>
      </w:r>
      <w:r w:rsidRPr="002B1953">
        <w:rPr>
          <w:rFonts w:ascii="Calibri" w:eastAsia="Calibri" w:hAnsi="Calibri" w:cs="B Nazanin" w:hint="cs"/>
          <w:rtl/>
        </w:rPr>
        <w:t>ی</w:t>
      </w:r>
      <w:r w:rsidRPr="002B1953">
        <w:rPr>
          <w:rFonts w:ascii="Calibri" w:eastAsia="Calibri" w:hAnsi="Calibri" w:cs="B Nazanin"/>
          <w:rtl/>
        </w:rPr>
        <w:t xml:space="preserve"> </w:t>
      </w:r>
      <w:r w:rsidRPr="002B1953">
        <w:rPr>
          <w:rFonts w:ascii="Calibri" w:eastAsia="Calibri" w:hAnsi="Calibri" w:cs="B Nazanin" w:hint="eastAsia"/>
          <w:rtl/>
        </w:rPr>
        <w:t>گروه</w:t>
      </w:r>
      <w:r w:rsidRPr="002B1953">
        <w:rPr>
          <w:rFonts w:ascii="Calibri" w:eastAsia="Calibri" w:hAnsi="Calibri" w:cs="B Nazanin"/>
          <w:rtl/>
        </w:rPr>
        <w:t xml:space="preserve">/مرکز </w:t>
      </w:r>
      <w:r w:rsidRPr="002B1953">
        <w:rPr>
          <w:rFonts w:ascii="Calibri" w:eastAsia="Calibri" w:hAnsi="Calibri" w:cs="B Nazanin" w:hint="eastAsia"/>
          <w:rtl/>
        </w:rPr>
        <w:t>تحق</w:t>
      </w:r>
      <w:r w:rsidRPr="002B1953">
        <w:rPr>
          <w:rFonts w:ascii="Calibri" w:eastAsia="Calibri" w:hAnsi="Calibri" w:cs="B Nazanin" w:hint="cs"/>
          <w:rtl/>
        </w:rPr>
        <w:t>ی</w:t>
      </w:r>
      <w:r w:rsidRPr="002B1953">
        <w:rPr>
          <w:rFonts w:ascii="Calibri" w:eastAsia="Calibri" w:hAnsi="Calibri" w:cs="B Nazanin" w:hint="eastAsia"/>
          <w:rtl/>
        </w:rPr>
        <w:t>قات</w:t>
      </w:r>
      <w:r w:rsidRPr="002B1953">
        <w:rPr>
          <w:rFonts w:ascii="Calibri" w:eastAsia="Calibri" w:hAnsi="Calibri" w:cs="B Nazanin" w:hint="cs"/>
          <w:rtl/>
        </w:rPr>
        <w:t>ی</w:t>
      </w:r>
      <w:r w:rsidRPr="002B1953">
        <w:rPr>
          <w:rFonts w:cs="B Nazanin" w:hint="eastAsia"/>
          <w:rtl/>
        </w:rPr>
        <w:t>،</w:t>
      </w:r>
      <w:r w:rsidRPr="002B1953">
        <w:rPr>
          <w:rFonts w:cs="B Nazanin"/>
          <w:rtl/>
        </w:rPr>
        <w:t xml:space="preserve"> شورا</w:t>
      </w:r>
      <w:r w:rsidRPr="002B1953">
        <w:rPr>
          <w:rFonts w:cs="B Nazanin" w:hint="cs"/>
          <w:rtl/>
        </w:rPr>
        <w:t>یی</w:t>
      </w:r>
      <w:r w:rsidRPr="002B1953">
        <w:rPr>
          <w:rFonts w:cs="B Nazanin"/>
          <w:rtl/>
        </w:rPr>
        <w:t xml:space="preserve"> است که </w:t>
      </w:r>
      <w:r w:rsidRPr="0049698F">
        <w:rPr>
          <w:rFonts w:cs="B Nazanin" w:hint="eastAsia"/>
          <w:rtl/>
        </w:rPr>
        <w:t>طرح</w:t>
      </w:r>
      <w:r>
        <w:rPr>
          <w:rFonts w:cs="B Nazanin" w:hint="cs"/>
          <w:rtl/>
        </w:rPr>
        <w:t>‌</w:t>
      </w:r>
      <w:r w:rsidRPr="0049698F">
        <w:rPr>
          <w:rFonts w:cs="B Nazanin" w:hint="eastAsia"/>
          <w:rtl/>
        </w:rPr>
        <w:t>نامه</w:t>
      </w:r>
      <w:r w:rsidRPr="0049698F">
        <w:rPr>
          <w:rFonts w:cs="B Nazanin" w:hint="eastAsia"/>
        </w:rPr>
        <w:t>‌</w:t>
      </w:r>
      <w:r w:rsidRPr="002B1953">
        <w:rPr>
          <w:rFonts w:cs="B Nazanin"/>
          <w:rtl/>
        </w:rPr>
        <w:t xml:space="preserve"> </w:t>
      </w:r>
      <w:r w:rsidRPr="00993C3A">
        <w:rPr>
          <w:rFonts w:cs="B Nazanin"/>
          <w:rtl/>
        </w:rPr>
        <w:t>پژوهش را برا</w:t>
      </w:r>
      <w:r w:rsidRPr="00993C3A">
        <w:rPr>
          <w:rFonts w:cs="B Nazanin" w:hint="cs"/>
          <w:rtl/>
        </w:rPr>
        <w:t>ی</w:t>
      </w:r>
      <w:r w:rsidRPr="00993C3A">
        <w:rPr>
          <w:rFonts w:cs="B Nazanin"/>
          <w:rtl/>
        </w:rPr>
        <w:t xml:space="preserve"> داور</w:t>
      </w:r>
      <w:r w:rsidRPr="00993C3A">
        <w:rPr>
          <w:rFonts w:cs="B Nazanin" w:hint="cs"/>
          <w:rtl/>
        </w:rPr>
        <w:t>ی</w:t>
      </w:r>
      <w:r w:rsidRPr="00993C3A">
        <w:rPr>
          <w:rFonts w:cs="B Nazanin"/>
          <w:rtl/>
        </w:rPr>
        <w:t xml:space="preserve"> </w:t>
      </w:r>
      <w:r w:rsidRPr="00993C3A">
        <w:rPr>
          <w:rFonts w:cs="B Nazanin" w:hint="eastAsia"/>
          <w:rtl/>
        </w:rPr>
        <w:t>همتا</w:t>
      </w:r>
      <w:r w:rsidRPr="00993C3A">
        <w:rPr>
          <w:rFonts w:cs="B Nazanin"/>
          <w:rtl/>
        </w:rPr>
        <w:t xml:space="preserve"> </w:t>
      </w:r>
      <w:r w:rsidRPr="00993C3A">
        <w:rPr>
          <w:rFonts w:cs="B Mitra"/>
        </w:rPr>
        <w:t>(Peer</w:t>
      </w:r>
      <w:r w:rsidRPr="00E2716E">
        <w:rPr>
          <w:rFonts w:cs="B Mitra"/>
        </w:rPr>
        <w:t xml:space="preserve"> Review</w:t>
      </w:r>
      <w:r w:rsidRPr="0049698F">
        <w:rPr>
          <w:rFonts w:cs="B Nazanin"/>
        </w:rPr>
        <w:t>)</w:t>
      </w:r>
      <w:r w:rsidRPr="0049698F">
        <w:rPr>
          <w:rFonts w:cs="B Nazanin" w:hint="eastAsia"/>
          <w:rtl/>
          <w:lang w:bidi="fa-IR"/>
        </w:rPr>
        <w:t>،</w:t>
      </w:r>
      <w:r w:rsidRPr="002B1953">
        <w:rPr>
          <w:rFonts w:cs="B Nazanin"/>
          <w:rtl/>
          <w:lang w:bidi="fa-IR"/>
        </w:rPr>
        <w:t xml:space="preserve"> ارسال </w:t>
      </w:r>
      <w:r w:rsidRPr="0049698F">
        <w:rPr>
          <w:rFonts w:cs="B Nazanin"/>
          <w:rtl/>
          <w:lang w:bidi="fa-IR"/>
        </w:rPr>
        <w:t>م</w:t>
      </w:r>
      <w:r w:rsidRPr="0049698F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‌</w:t>
      </w:r>
      <w:r w:rsidRPr="002B1953">
        <w:rPr>
          <w:rFonts w:cs="B Nazanin" w:hint="eastAsia"/>
          <w:rtl/>
          <w:lang w:bidi="fa-IR"/>
        </w:rPr>
        <w:t>کند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و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نها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تاً</w:t>
      </w:r>
      <w:r w:rsidRPr="0049698F">
        <w:rPr>
          <w:rFonts w:cs="B Nazanin" w:hint="eastAsia"/>
          <w:rtl/>
          <w:lang w:bidi="fa-IR"/>
        </w:rPr>
        <w:t>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در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جلسه</w:t>
      </w:r>
      <w:r w:rsidRPr="0049698F">
        <w:rPr>
          <w:rFonts w:cs="B Nazanin" w:hint="eastAsia"/>
          <w:lang w:bidi="fa-IR"/>
        </w:rPr>
        <w:t>‌</w:t>
      </w:r>
      <w:r>
        <w:rPr>
          <w:rFonts w:cs="B Nazanin" w:hint="cs"/>
          <w:rtl/>
          <w:lang w:bidi="fa-IR"/>
        </w:rPr>
        <w:t>ا</w:t>
      </w:r>
      <w:r w:rsidRPr="0049698F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درباره‌</w:t>
      </w:r>
      <w:r w:rsidRPr="0049698F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آن،</w:t>
      </w:r>
      <w:r w:rsidRPr="0049698F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</w:rPr>
        <w:t>بحث</w:t>
      </w:r>
      <w:r w:rsidRPr="002B1953">
        <w:rPr>
          <w:rFonts w:cs="B Nazanin"/>
          <w:rtl/>
        </w:rPr>
        <w:t xml:space="preserve"> علم</w:t>
      </w:r>
      <w:r w:rsidRPr="002B1953">
        <w:rPr>
          <w:rFonts w:cs="B Nazanin" w:hint="cs"/>
          <w:rtl/>
        </w:rPr>
        <w:t>ی</w:t>
      </w:r>
      <w:r w:rsidRPr="002B1953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کرده </w:t>
      </w:r>
      <w:r w:rsidRPr="002B1953">
        <w:rPr>
          <w:rFonts w:cs="B Nazanin" w:hint="eastAsia"/>
          <w:rtl/>
        </w:rPr>
        <w:t>و</w:t>
      </w:r>
      <w:r w:rsidRPr="002B1953">
        <w:rPr>
          <w:rFonts w:cs="B Nazanin"/>
          <w:rtl/>
        </w:rPr>
        <w:t xml:space="preserve"> </w:t>
      </w:r>
      <w:r w:rsidRPr="0049698F">
        <w:rPr>
          <w:rFonts w:cs="B Nazanin" w:hint="eastAsia"/>
          <w:rtl/>
        </w:rPr>
        <w:t>طرح</w:t>
      </w:r>
      <w:r w:rsidRPr="0049698F">
        <w:rPr>
          <w:rFonts w:cs="B Nazanin"/>
          <w:rtl/>
        </w:rPr>
        <w:t xml:space="preserve"> را </w:t>
      </w:r>
      <w:r w:rsidRPr="002B1953">
        <w:rPr>
          <w:rFonts w:cs="B Nazanin" w:hint="eastAsia"/>
          <w:rtl/>
        </w:rPr>
        <w:t>تصو</w:t>
      </w:r>
      <w:r w:rsidRPr="002B1953">
        <w:rPr>
          <w:rFonts w:cs="B Nazanin" w:hint="cs"/>
          <w:rtl/>
        </w:rPr>
        <w:t>ی</w:t>
      </w:r>
      <w:r w:rsidRPr="002B1953">
        <w:rPr>
          <w:rFonts w:cs="B Nazanin" w:hint="eastAsia"/>
          <w:rtl/>
        </w:rPr>
        <w:t>ب</w:t>
      </w:r>
      <w:r>
        <w:rPr>
          <w:rFonts w:cs="B Nazanin" w:hint="cs"/>
          <w:rtl/>
        </w:rPr>
        <w:t>، لازم به اصلاح، یا</w:t>
      </w:r>
      <w:r w:rsidRPr="002B1953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رد اعلام </w:t>
      </w:r>
      <w:r w:rsidRPr="0049698F">
        <w:rPr>
          <w:rFonts w:cs="B Nazanin" w:hint="eastAsia"/>
          <w:rtl/>
        </w:rPr>
        <w:t>م</w:t>
      </w:r>
      <w:r w:rsidRPr="0049698F">
        <w:rPr>
          <w:rFonts w:cs="B Nazanin" w:hint="cs"/>
          <w:rtl/>
        </w:rPr>
        <w:t>ی</w:t>
      </w:r>
      <w:r w:rsidRPr="0049698F">
        <w:rPr>
          <w:rFonts w:cs="B Nazanin" w:hint="eastAsia"/>
          <w:rtl/>
        </w:rPr>
        <w:t>‌کند</w:t>
      </w:r>
      <w:r w:rsidRPr="002B1953">
        <w:rPr>
          <w:rFonts w:cs="B Nazanin"/>
          <w:rtl/>
          <w:lang w:bidi="fa-IR"/>
        </w:rPr>
        <w:t>.</w:t>
      </w:r>
    </w:p>
  </w:footnote>
  <w:footnote w:id="2">
    <w:p w14:paraId="0838C5DD" w14:textId="77777777" w:rsidR="000276C1" w:rsidRPr="00C309A8" w:rsidRDefault="000276C1" w:rsidP="000276C1">
      <w:pPr>
        <w:pStyle w:val="FootnoteText"/>
        <w:jc w:val="both"/>
        <w:rPr>
          <w:rFonts w:cs="B Nazanin"/>
          <w:sz w:val="26"/>
          <w:rtl/>
          <w:lang w:bidi="fa-IR"/>
        </w:rPr>
      </w:pPr>
      <w:r w:rsidRPr="007C32E0">
        <w:rPr>
          <w:rStyle w:val="FootnoteReference"/>
          <w:rFonts w:ascii="B Mitra" w:hAnsi="B Mitra" w:cs="B Zar"/>
          <w:b/>
          <w:bCs/>
          <w:sz w:val="22"/>
          <w:szCs w:val="22"/>
        </w:rPr>
        <w:footnoteRef/>
      </w:r>
      <w:r w:rsidRPr="007C32E0">
        <w:rPr>
          <w:rFonts w:cs="B Zar"/>
          <w:b/>
          <w:bCs/>
          <w:sz w:val="22"/>
          <w:szCs w:val="22"/>
          <w:rtl/>
          <w:lang w:bidi="fa-IR"/>
        </w:rPr>
        <w:t>.</w:t>
      </w:r>
      <w:r w:rsidRPr="00C309A8">
        <w:rPr>
          <w:rFonts w:cs="B Nazanin"/>
          <w:sz w:val="26"/>
          <w:rtl/>
          <w:lang w:bidi="fa-IR"/>
        </w:rPr>
        <w:t xml:space="preserve"> </w:t>
      </w:r>
      <w:r>
        <w:rPr>
          <w:rFonts w:cs="B Nazanin" w:hint="cs"/>
          <w:sz w:val="26"/>
          <w:rtl/>
          <w:lang w:bidi="fa-IR"/>
        </w:rPr>
        <w:t xml:space="preserve">مجری مسئول طرح، </w:t>
      </w:r>
      <w:r w:rsidRPr="00C309A8">
        <w:rPr>
          <w:rFonts w:cs="B Nazanin" w:hint="eastAsia"/>
          <w:sz w:val="26"/>
          <w:rtl/>
          <w:lang w:bidi="fa-IR"/>
        </w:rPr>
        <w:t>فرد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مع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ن</w:t>
      </w:r>
      <w:r w:rsidRPr="00C309A8">
        <w:rPr>
          <w:rFonts w:cs="B Nazanin"/>
          <w:sz w:val="26"/>
          <w:rtl/>
          <w:lang w:bidi="fa-IR"/>
        </w:rPr>
        <w:t xml:space="preserve"> است </w:t>
      </w:r>
      <w:r w:rsidRPr="00C309A8">
        <w:rPr>
          <w:rFonts w:cs="B Nazanin" w:hint="eastAsia"/>
          <w:sz w:val="26"/>
          <w:rtl/>
          <w:lang w:bidi="fa-IR"/>
        </w:rPr>
        <w:t>که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از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کارگروه</w:t>
      </w:r>
      <w:r w:rsidRPr="00C309A8">
        <w:rPr>
          <w:rFonts w:cs="B Nazanin"/>
          <w:sz w:val="26"/>
          <w:rtl/>
          <w:lang w:bidi="fa-IR"/>
        </w:rPr>
        <w:t>/کم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ته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/>
          <w:sz w:val="26"/>
          <w:rtl/>
          <w:lang w:bidi="fa-IR"/>
        </w:rPr>
        <w:t xml:space="preserve"> اخلاق در پژوهش</w:t>
      </w:r>
      <w:r w:rsidRPr="00C309A8">
        <w:rPr>
          <w:rFonts w:cs="B Nazanin" w:hint="eastAsia"/>
          <w:sz w:val="26"/>
          <w:rtl/>
          <w:lang w:bidi="fa-IR"/>
        </w:rPr>
        <w:t>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مسئول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ت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طراح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هدا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ت،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انجام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پروژه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و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رعا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ت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استانداردها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و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راهنماها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اخلاق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پروژه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را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عهده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دارد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و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با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ثبت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درخواست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مجوز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اجرا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پروژه،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مسئول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ت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اجرا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آن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را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تعامل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با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کارگروه</w:t>
      </w:r>
      <w:r w:rsidRPr="00C309A8">
        <w:rPr>
          <w:rFonts w:cs="B Nazanin"/>
          <w:sz w:val="26"/>
          <w:rtl/>
          <w:lang w:bidi="fa-IR"/>
        </w:rPr>
        <w:t>/کم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ته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/>
          <w:sz w:val="26"/>
          <w:rtl/>
          <w:lang w:bidi="fa-IR"/>
        </w:rPr>
        <w:t xml:space="preserve"> اخلاق </w:t>
      </w:r>
      <w:r w:rsidRPr="00C309A8">
        <w:rPr>
          <w:rFonts w:cs="B Nazanin" w:hint="eastAsia"/>
          <w:sz w:val="26"/>
          <w:rtl/>
          <w:lang w:bidi="fa-IR"/>
        </w:rPr>
        <w:t>م</w:t>
      </w:r>
      <w:r w:rsidRPr="00C309A8">
        <w:rPr>
          <w:rFonts w:cs="B Nazanin" w:hint="cs"/>
          <w:sz w:val="26"/>
          <w:rtl/>
          <w:lang w:bidi="fa-IR"/>
        </w:rPr>
        <w:t>ی‏</w:t>
      </w:r>
      <w:r w:rsidRPr="00C309A8">
        <w:rPr>
          <w:rFonts w:cs="B Nazanin" w:hint="eastAsia"/>
          <w:sz w:val="26"/>
          <w:rtl/>
          <w:lang w:bidi="fa-IR"/>
        </w:rPr>
        <w:t>پذ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رد</w:t>
      </w:r>
      <w:r w:rsidRPr="00C309A8">
        <w:rPr>
          <w:rFonts w:cs="B Nazanin"/>
          <w:sz w:val="26"/>
          <w:rtl/>
          <w:lang w:bidi="fa-IR"/>
        </w:rPr>
        <w:t xml:space="preserve">. </w:t>
      </w:r>
      <w:r w:rsidRPr="00C309A8">
        <w:rPr>
          <w:rFonts w:cs="B Nazanin" w:hint="eastAsia"/>
          <w:sz w:val="26"/>
          <w:rtl/>
          <w:lang w:bidi="fa-IR"/>
        </w:rPr>
        <w:t>هرگاه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مجر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ان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اصل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پروژه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چند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نفر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باشند،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حت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>
        <w:rPr>
          <w:rFonts w:cs="B Nazanin" w:hint="cs"/>
          <w:sz w:val="26"/>
          <w:rtl/>
          <w:lang w:bidi="fa-IR"/>
        </w:rPr>
        <w:t>بر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فرض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تساو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حقوق،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کماکان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ک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نفر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شخص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حق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ق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از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ان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آنان،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به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 w:hint="eastAsia"/>
          <w:sz w:val="26"/>
          <w:rtl/>
          <w:lang w:bidi="fa-IR"/>
        </w:rPr>
        <w:t>عنوان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مجر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مسئول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پروژه،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طرح‏نامه‌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ارائه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 w:hint="eastAsia"/>
          <w:sz w:val="26"/>
          <w:rtl/>
          <w:lang w:bidi="fa-IR"/>
        </w:rPr>
        <w:t>شده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کارگروه</w:t>
      </w:r>
      <w:r w:rsidRPr="00C309A8">
        <w:rPr>
          <w:rFonts w:cs="B Nazanin"/>
          <w:sz w:val="26"/>
          <w:rtl/>
          <w:lang w:bidi="fa-IR"/>
        </w:rPr>
        <w:t>/کم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ته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/>
          <w:sz w:val="26"/>
          <w:rtl/>
          <w:lang w:bidi="fa-IR"/>
        </w:rPr>
        <w:t xml:space="preserve"> اخلاق</w:t>
      </w:r>
      <w:r w:rsidRPr="00C309A8">
        <w:rPr>
          <w:rFonts w:cs="B Nazanin" w:hint="eastAsia"/>
          <w:sz w:val="26"/>
          <w:rtl/>
          <w:lang w:bidi="fa-IR"/>
        </w:rPr>
        <w:t>،</w:t>
      </w:r>
      <w:r w:rsidRPr="00C309A8">
        <w:rPr>
          <w:rFonts w:cs="B Nazanin"/>
          <w:sz w:val="26"/>
          <w:rtl/>
          <w:lang w:bidi="fa-IR"/>
        </w:rPr>
        <w:t xml:space="preserve"> </w:t>
      </w:r>
      <w:r>
        <w:rPr>
          <w:rFonts w:cs="B Nazanin" w:hint="cs"/>
          <w:sz w:val="26"/>
          <w:rtl/>
          <w:lang w:bidi="fa-IR"/>
        </w:rPr>
        <w:t>تعیین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و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معرف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شود</w:t>
      </w:r>
      <w:r w:rsidRPr="00C309A8">
        <w:rPr>
          <w:rFonts w:cs="B Nazanin"/>
          <w:sz w:val="26"/>
          <w:rtl/>
          <w:lang w:bidi="fa-IR"/>
        </w:rPr>
        <w:t xml:space="preserve">. </w:t>
      </w:r>
      <w:r w:rsidRPr="00C309A8">
        <w:rPr>
          <w:rFonts w:cs="B Nazanin" w:hint="eastAsia"/>
          <w:sz w:val="26"/>
          <w:rtl/>
          <w:lang w:bidi="fa-IR"/>
        </w:rPr>
        <w:t>مجر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مذکور،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فقط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مسئول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ت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اخلاق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اجرا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پروژه،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براساس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مفاد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راهنما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حاضر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را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عهده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دارد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و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پروژه‏ها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دارا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چند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مجر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اصل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انتخاب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ک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نفر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به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 w:hint="eastAsia"/>
          <w:sz w:val="26"/>
          <w:rtl/>
          <w:lang w:bidi="fa-IR"/>
        </w:rPr>
        <w:t>عنوان</w:t>
      </w:r>
      <w:r w:rsidRPr="00C309A8">
        <w:rPr>
          <w:rFonts w:cs="B Nazanin"/>
          <w:sz w:val="26"/>
          <w:rtl/>
          <w:lang w:bidi="fa-IR"/>
        </w:rPr>
        <w:t xml:space="preserve"> «</w:t>
      </w:r>
      <w:r w:rsidRPr="00C309A8">
        <w:rPr>
          <w:rFonts w:cs="B Nazanin" w:hint="eastAsia"/>
          <w:sz w:val="26"/>
          <w:rtl/>
          <w:lang w:bidi="fa-IR"/>
        </w:rPr>
        <w:t>مجر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مسئول»،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ه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چ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 w:hint="eastAsia"/>
          <w:sz w:val="26"/>
          <w:rtl/>
          <w:lang w:bidi="fa-IR"/>
        </w:rPr>
        <w:t>گونه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تأث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ر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تغ</w:t>
      </w:r>
      <w:r w:rsidRPr="00C309A8">
        <w:rPr>
          <w:rFonts w:cs="B Nazanin" w:hint="cs"/>
          <w:sz w:val="26"/>
          <w:rtl/>
          <w:lang w:bidi="fa-IR"/>
        </w:rPr>
        <w:t>یی</w:t>
      </w:r>
      <w:r w:rsidRPr="00C309A8">
        <w:rPr>
          <w:rFonts w:cs="B Nazanin" w:hint="eastAsia"/>
          <w:sz w:val="26"/>
          <w:rtl/>
          <w:lang w:bidi="fa-IR"/>
        </w:rPr>
        <w:t>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حقوق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ماد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و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معنو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مجر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ان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و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سا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افراد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ذ</w:t>
      </w:r>
      <w:r w:rsidRPr="00C309A8">
        <w:rPr>
          <w:rFonts w:cs="B Nazanin" w:hint="cs"/>
          <w:sz w:val="26"/>
          <w:rtl/>
          <w:lang w:bidi="fa-IR"/>
        </w:rPr>
        <w:t>ی‌</w:t>
      </w:r>
      <w:r w:rsidRPr="00C309A8">
        <w:rPr>
          <w:rFonts w:cs="B Nazanin" w:hint="eastAsia"/>
          <w:sz w:val="26"/>
          <w:rtl/>
          <w:lang w:bidi="fa-IR"/>
        </w:rPr>
        <w:t>ربط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جاد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نم</w:t>
      </w:r>
      <w:r w:rsidRPr="00C309A8">
        <w:rPr>
          <w:rFonts w:cs="B Nazanin" w:hint="cs"/>
          <w:sz w:val="26"/>
          <w:rtl/>
          <w:lang w:bidi="fa-IR"/>
        </w:rPr>
        <w:t>ی‏</w:t>
      </w:r>
      <w:r w:rsidRPr="00C309A8">
        <w:rPr>
          <w:rFonts w:cs="B Nazanin" w:hint="eastAsia"/>
          <w:sz w:val="26"/>
          <w:rtl/>
          <w:lang w:bidi="fa-IR"/>
        </w:rPr>
        <w:t>کند؛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مگر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نکه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ا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شان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به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 w:hint="eastAsia"/>
          <w:sz w:val="26"/>
          <w:rtl/>
          <w:lang w:bidi="fa-IR"/>
        </w:rPr>
        <w:t>صورت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مستند</w:t>
      </w:r>
      <w:r w:rsidRPr="00C309A8">
        <w:rPr>
          <w:rFonts w:cs="B Nazanin"/>
          <w:sz w:val="26"/>
          <w:rtl/>
          <w:lang w:bidi="fa-IR"/>
        </w:rPr>
        <w:t xml:space="preserve"> و </w:t>
      </w:r>
      <w:r w:rsidRPr="00C309A8">
        <w:rPr>
          <w:rFonts w:cs="B Nazanin" w:hint="eastAsia"/>
          <w:sz w:val="26"/>
          <w:rtl/>
          <w:lang w:bidi="fa-IR"/>
        </w:rPr>
        <w:t>قانون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در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ن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خود،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به</w:t>
      </w:r>
      <w:r w:rsidRPr="00C309A8">
        <w:rPr>
          <w:rFonts w:cs="B Nazanin" w:hint="cs"/>
          <w:sz w:val="26"/>
          <w:rtl/>
          <w:lang w:bidi="fa-IR"/>
        </w:rPr>
        <w:t>‌</w:t>
      </w:r>
      <w:r w:rsidRPr="00C309A8">
        <w:rPr>
          <w:rFonts w:cs="B Nazanin" w:hint="eastAsia"/>
          <w:sz w:val="26"/>
          <w:rtl/>
          <w:lang w:bidi="fa-IR"/>
        </w:rPr>
        <w:t>نحو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د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گر</w:t>
      </w:r>
      <w:r w:rsidRPr="00C309A8">
        <w:rPr>
          <w:rFonts w:cs="B Nazanin" w:hint="cs"/>
          <w:sz w:val="26"/>
          <w:rtl/>
          <w:lang w:bidi="fa-IR"/>
        </w:rPr>
        <w:t>ی</w:t>
      </w:r>
      <w:r w:rsidRPr="00C309A8">
        <w:rPr>
          <w:rFonts w:cs="B Nazanin" w:hint="eastAsia"/>
          <w:sz w:val="26"/>
          <w:rtl/>
          <w:lang w:bidi="fa-IR"/>
        </w:rPr>
        <w:t>،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توافق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کرده</w:t>
      </w:r>
      <w:r w:rsidRPr="00C309A8">
        <w:rPr>
          <w:rFonts w:cs="B Nazanin"/>
          <w:sz w:val="26"/>
          <w:rtl/>
          <w:lang w:bidi="fa-IR"/>
        </w:rPr>
        <w:t xml:space="preserve"> </w:t>
      </w:r>
      <w:r w:rsidRPr="00C309A8">
        <w:rPr>
          <w:rFonts w:cs="B Nazanin" w:hint="eastAsia"/>
          <w:sz w:val="26"/>
          <w:rtl/>
          <w:lang w:bidi="fa-IR"/>
        </w:rPr>
        <w:t>باشند</w:t>
      </w:r>
      <w:r w:rsidRPr="00C309A8">
        <w:rPr>
          <w:rFonts w:cs="B Nazanin"/>
          <w:sz w:val="26"/>
          <w:rtl/>
          <w:lang w:bidi="fa-IR"/>
        </w:rPr>
        <w:t>.</w:t>
      </w:r>
    </w:p>
  </w:footnote>
  <w:footnote w:id="3">
    <w:p w14:paraId="050B51D5" w14:textId="77777777" w:rsidR="000276C1" w:rsidRPr="002B1953" w:rsidRDefault="000276C1" w:rsidP="000276C1">
      <w:pPr>
        <w:pStyle w:val="FootnoteText"/>
        <w:jc w:val="both"/>
        <w:rPr>
          <w:rFonts w:cs="B Nazanin"/>
          <w:rtl/>
          <w:lang w:bidi="fa-IR"/>
        </w:rPr>
      </w:pPr>
      <w:r w:rsidRPr="007C32E0">
        <w:rPr>
          <w:rStyle w:val="FootnoteReference"/>
          <w:rFonts w:ascii="B Mitra" w:hAnsi="B Mitra" w:cs="B Nazanin"/>
          <w:b/>
          <w:bCs/>
          <w:sz w:val="22"/>
          <w:szCs w:val="22"/>
        </w:rPr>
        <w:footnoteRef/>
      </w:r>
      <w:r w:rsidRPr="007C32E0">
        <w:rPr>
          <w:rFonts w:cs="B Nazanin"/>
          <w:b/>
          <w:bCs/>
          <w:sz w:val="22"/>
          <w:szCs w:val="22"/>
          <w:rtl/>
          <w:lang w:bidi="fa-IR"/>
        </w:rPr>
        <w:t>.</w:t>
      </w:r>
      <w:r w:rsidRPr="002B1953">
        <w:rPr>
          <w:rFonts w:cs="B Nazanin"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در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شرا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ط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نظ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ر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ازکارافتادن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س</w:t>
      </w:r>
      <w:r w:rsidRPr="0049698F">
        <w:rPr>
          <w:rFonts w:cs="B Nazanin" w:hint="cs"/>
          <w:rtl/>
          <w:lang w:bidi="fa-IR"/>
        </w:rPr>
        <w:t>ی</w:t>
      </w:r>
      <w:r w:rsidRPr="0049698F">
        <w:rPr>
          <w:rFonts w:cs="B Nazanin" w:hint="eastAsia"/>
          <w:rtl/>
          <w:lang w:bidi="fa-IR"/>
        </w:rPr>
        <w:t>ستم</w:t>
      </w:r>
      <w:r>
        <w:rPr>
          <w:rFonts w:cs="B Nazanin" w:hint="cs"/>
          <w:rtl/>
          <w:lang w:bidi="fa-IR"/>
        </w:rPr>
        <w:t>‌</w:t>
      </w:r>
      <w:r w:rsidRPr="002B1953">
        <w:rPr>
          <w:rFonts w:cs="B Nazanin" w:hint="eastAsia"/>
          <w:rtl/>
          <w:lang w:bidi="fa-IR"/>
        </w:rPr>
        <w:t>ها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تهو</w:t>
      </w:r>
      <w:r w:rsidRPr="0049698F">
        <w:rPr>
          <w:rFonts w:cs="B Nazanin" w:hint="cs"/>
          <w:rtl/>
          <w:lang w:bidi="fa-IR"/>
        </w:rPr>
        <w:t>ی</w:t>
      </w:r>
      <w:r w:rsidRPr="0049698F">
        <w:rPr>
          <w:rFonts w:cs="B Nazanin" w:hint="eastAsia"/>
          <w:rtl/>
          <w:lang w:bidi="fa-IR"/>
        </w:rPr>
        <w:t>ه</w:t>
      </w:r>
      <w:r>
        <w:rPr>
          <w:rFonts w:cs="B Nazanin" w:hint="cs"/>
          <w:rtl/>
          <w:lang w:bidi="fa-IR"/>
        </w:rPr>
        <w:t>‌</w:t>
      </w:r>
      <w:r w:rsidRPr="0049698F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هوا</w:t>
      </w:r>
      <w:r w:rsidRPr="0049698F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محل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نگهدار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ح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وانات،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آزادشدن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ح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وانات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از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قفس،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قطع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برق،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آتش</w:t>
      </w:r>
      <w:r>
        <w:rPr>
          <w:rFonts w:cs="B Nazanin" w:hint="cs"/>
          <w:rtl/>
          <w:lang w:bidi="fa-IR"/>
        </w:rPr>
        <w:t>‌</w:t>
      </w:r>
      <w:r w:rsidRPr="002B1953">
        <w:rPr>
          <w:rFonts w:cs="B Nazanin" w:hint="eastAsia"/>
          <w:rtl/>
          <w:lang w:bidi="fa-IR"/>
        </w:rPr>
        <w:t>سوز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و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نظا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ر</w:t>
      </w:r>
      <w:r w:rsidRPr="002B1953">
        <w:rPr>
          <w:rFonts w:cs="B Nazanin"/>
          <w:rtl/>
          <w:lang w:bidi="fa-IR"/>
        </w:rPr>
        <w:t xml:space="preserve"> آن</w:t>
      </w:r>
      <w:r>
        <w:rPr>
          <w:rFonts w:cs="B Nazanin" w:hint="cs"/>
          <w:rtl/>
          <w:lang w:bidi="fa-IR"/>
        </w:rPr>
        <w:t>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ن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از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است</w:t>
      </w:r>
      <w:r w:rsidRPr="0049698F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با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ک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از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اعضا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ت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م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پژوهش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تماس</w:t>
      </w:r>
      <w:r w:rsidRPr="0049698F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فور</w:t>
      </w:r>
      <w:r w:rsidRPr="0049698F">
        <w:rPr>
          <w:rFonts w:cs="B Nazanin" w:hint="cs"/>
          <w:rtl/>
          <w:lang w:bidi="fa-IR"/>
        </w:rPr>
        <w:t>ی</w:t>
      </w:r>
      <w:r w:rsidRPr="0049698F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گرفته</w:t>
      </w:r>
      <w:r w:rsidRPr="0049698F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شود</w:t>
      </w:r>
      <w:r w:rsidRPr="0049698F">
        <w:rPr>
          <w:rFonts w:cs="B Nazanin"/>
          <w:rtl/>
          <w:lang w:bidi="fa-IR"/>
        </w:rPr>
        <w:t>.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/>
          <w:rtl/>
          <w:lang w:bidi="fa-IR"/>
        </w:rPr>
        <w:t>ا</w:t>
      </w:r>
      <w:r w:rsidRPr="0049698F">
        <w:rPr>
          <w:rFonts w:cs="B Nazanin" w:hint="cs"/>
          <w:rtl/>
          <w:lang w:bidi="fa-IR"/>
        </w:rPr>
        <w:t>ی</w:t>
      </w:r>
      <w:r w:rsidRPr="0049698F">
        <w:rPr>
          <w:rFonts w:cs="B Nazanin" w:hint="eastAsia"/>
          <w:rtl/>
          <w:lang w:bidi="fa-IR"/>
        </w:rPr>
        <w:t>ن</w:t>
      </w:r>
      <w:r w:rsidRPr="0049698F">
        <w:rPr>
          <w:rFonts w:cs="B Nazanin"/>
          <w:rtl/>
          <w:lang w:bidi="fa-IR"/>
        </w:rPr>
        <w:t xml:space="preserve"> تماس، </w:t>
      </w:r>
      <w:r w:rsidRPr="002B1953">
        <w:rPr>
          <w:rFonts w:cs="B Nazanin" w:hint="eastAsia"/>
          <w:rtl/>
          <w:lang w:bidi="fa-IR"/>
        </w:rPr>
        <w:t>از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طر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ق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اطلاعات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فرم</w:t>
      </w:r>
      <w:r w:rsidRPr="002B1953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حاضر،</w:t>
      </w:r>
      <w:r w:rsidRPr="0049698F">
        <w:rPr>
          <w:rFonts w:cs="B Nazanin"/>
          <w:rtl/>
          <w:lang w:bidi="fa-IR"/>
        </w:rPr>
        <w:t xml:space="preserve"> </w:t>
      </w:r>
      <w:r w:rsidRPr="0049698F">
        <w:rPr>
          <w:rFonts w:cs="B Nazanin" w:hint="eastAsia"/>
          <w:rtl/>
          <w:lang w:bidi="fa-IR"/>
        </w:rPr>
        <w:t>حاصل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خواهد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شد</w:t>
      </w:r>
      <w:r w:rsidRPr="002B1953">
        <w:rPr>
          <w:rFonts w:cs="B Nazanin"/>
          <w:rtl/>
          <w:lang w:bidi="fa-IR"/>
        </w:rPr>
        <w:t>.</w:t>
      </w:r>
    </w:p>
  </w:footnote>
  <w:footnote w:id="4">
    <w:p w14:paraId="1E4F01BE" w14:textId="77777777" w:rsidR="000276C1" w:rsidRPr="00C309A8" w:rsidRDefault="000276C1" w:rsidP="000276C1">
      <w:pPr>
        <w:pStyle w:val="FootnoteText"/>
        <w:jc w:val="both"/>
        <w:rPr>
          <w:rFonts w:cs="B Nazanin"/>
          <w:rtl/>
          <w:lang w:bidi="fa-IR"/>
        </w:rPr>
      </w:pPr>
      <w:r w:rsidRPr="007C32E0">
        <w:rPr>
          <w:rFonts w:cs="B Nazanin"/>
          <w:b/>
          <w:bCs/>
          <w:sz w:val="22"/>
          <w:szCs w:val="22"/>
        </w:rPr>
        <w:t>.</w:t>
      </w:r>
      <w:r w:rsidRPr="007C32E0">
        <w:rPr>
          <w:rStyle w:val="FootnoteReference"/>
          <w:rFonts w:ascii="B Mitra" w:hAnsi="B Mitra" w:cs="B Nazanin"/>
          <w:b/>
          <w:bCs/>
          <w:sz w:val="22"/>
          <w:szCs w:val="22"/>
        </w:rPr>
        <w:footnoteRef/>
      </w:r>
      <w:r>
        <w:rPr>
          <w:rFonts w:cs="B Nazanin"/>
          <w:b/>
          <w:bCs/>
          <w:sz w:val="22"/>
          <w:szCs w:val="22"/>
        </w:rPr>
        <w:t xml:space="preserve"> </w:t>
      </w:r>
      <w:r w:rsidRPr="00C309A8">
        <w:rPr>
          <w:rFonts w:cs="B Nazanin" w:hint="eastAsia"/>
          <w:rtl/>
          <w:lang w:bidi="fa-IR"/>
        </w:rPr>
        <w:t>مسئول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فن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مراکز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تکث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ر،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نگهدار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کار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با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ح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وانات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آزما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شگاه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. </w:t>
      </w:r>
      <w:r w:rsidRPr="00C309A8">
        <w:rPr>
          <w:rFonts w:cs="B Nazanin" w:hint="eastAsia"/>
          <w:rtl/>
          <w:lang w:bidi="fa-IR"/>
        </w:rPr>
        <w:t>منظور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ک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فرد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آموزش</w:t>
      </w:r>
      <w:r w:rsidRPr="00C309A8">
        <w:rPr>
          <w:rFonts w:cs="B Nazanin" w:hint="cs"/>
          <w:rtl/>
          <w:lang w:bidi="fa-IR"/>
        </w:rPr>
        <w:t>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د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ده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مورد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تأ</w:t>
      </w:r>
      <w:r w:rsidRPr="00C309A8">
        <w:rPr>
          <w:rFonts w:cs="B Nazanin" w:hint="cs"/>
          <w:rtl/>
          <w:lang w:bidi="fa-IR"/>
        </w:rPr>
        <w:t>یی</w:t>
      </w:r>
      <w:r w:rsidRPr="00C309A8">
        <w:rPr>
          <w:rFonts w:cs="B Nazanin" w:hint="eastAsia"/>
          <w:rtl/>
          <w:lang w:bidi="fa-IR"/>
        </w:rPr>
        <w:t>د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کارگروه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وزارت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اخلاق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در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پژوهش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وزارت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بهداشت،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درمان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آموزش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پزشک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ترج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حاً،</w:t>
      </w:r>
      <w:r w:rsidRPr="00C309A8">
        <w:rPr>
          <w:rFonts w:cs="B Nazanin"/>
          <w:rtl/>
          <w:lang w:bidi="fa-IR"/>
        </w:rPr>
        <w:t xml:space="preserve"> </w:t>
      </w:r>
      <w:r>
        <w:rPr>
          <w:rFonts w:cs="B Nazanin" w:hint="eastAsia"/>
          <w:rtl/>
          <w:lang w:bidi="fa-IR"/>
        </w:rPr>
        <w:t>دامپزشک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ذ</w:t>
      </w:r>
      <w:r w:rsidRPr="00C309A8">
        <w:rPr>
          <w:rFonts w:cs="B Nazanin" w:hint="cs"/>
          <w:rtl/>
          <w:lang w:bidi="fa-IR"/>
        </w:rPr>
        <w:t>ی‏</w:t>
      </w:r>
      <w:r w:rsidRPr="00C309A8">
        <w:rPr>
          <w:rFonts w:cs="B Nazanin" w:hint="eastAsia"/>
          <w:rtl/>
          <w:lang w:bidi="fa-IR"/>
        </w:rPr>
        <w:t>صلاح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است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که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شرا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ط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آن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در</w:t>
      </w:r>
      <w:r w:rsidRPr="00C309A8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«</w:t>
      </w:r>
      <w:r w:rsidRPr="00C309A8">
        <w:rPr>
          <w:rFonts w:cs="B Nazanin" w:hint="eastAsia"/>
          <w:rtl/>
          <w:lang w:bidi="fa-IR"/>
        </w:rPr>
        <w:t>راهنما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مراقبت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استفاده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از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ح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وانات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آزما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شگاه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در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امور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علم</w:t>
      </w:r>
      <w:r w:rsidRPr="00C309A8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»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آورده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شده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است</w:t>
      </w:r>
      <w:r w:rsidRPr="00C309A8">
        <w:rPr>
          <w:rFonts w:cs="B Nazanin"/>
          <w:rtl/>
          <w:lang w:bidi="fa-IR"/>
        </w:rPr>
        <w:t xml:space="preserve">. </w:t>
      </w:r>
      <w:r w:rsidRPr="00C309A8">
        <w:rPr>
          <w:rFonts w:cs="B Nazanin" w:hint="eastAsia"/>
          <w:rtl/>
          <w:lang w:bidi="fa-IR"/>
        </w:rPr>
        <w:t>در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موارد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که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امکان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به</w:t>
      </w:r>
      <w:r w:rsidRPr="00C309A8">
        <w:rPr>
          <w:rFonts w:cs="B Nazanin" w:hint="cs"/>
          <w:rtl/>
          <w:lang w:bidi="fa-IR"/>
        </w:rPr>
        <w:t>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کارگ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ر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>
        <w:rPr>
          <w:rFonts w:cs="B Nazanin" w:hint="eastAsia"/>
          <w:rtl/>
          <w:lang w:bidi="fa-IR"/>
        </w:rPr>
        <w:t>دامپزشک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وجود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ندارد،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فرد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دارا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تحص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لات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مرتبط،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با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د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آموزش‏ها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لازم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را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کسب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کند</w:t>
      </w:r>
      <w:r w:rsidRPr="00C309A8">
        <w:rPr>
          <w:rFonts w:cs="B Nazanin"/>
          <w:rtl/>
          <w:lang w:bidi="fa-IR"/>
        </w:rPr>
        <w:t xml:space="preserve">. </w:t>
      </w:r>
      <w:r w:rsidRPr="00C309A8">
        <w:rPr>
          <w:rFonts w:cs="B Nazanin" w:hint="eastAsia"/>
          <w:rtl/>
          <w:lang w:bidi="fa-IR"/>
        </w:rPr>
        <w:t>همه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مسئول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ت</w:t>
      </w:r>
      <w:r w:rsidRPr="00C309A8">
        <w:rPr>
          <w:rFonts w:cs="B Nazanin" w:hint="cs"/>
          <w:rtl/>
          <w:lang w:bidi="fa-IR"/>
        </w:rPr>
        <w:t>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ها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فن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اخلاق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در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رابطه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با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تکث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ر،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نگهدار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استفاده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از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ح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وانات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آزما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شگاه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که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با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«محل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ف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ز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ک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»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و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شرا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ط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نگهدار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مرتبط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است</w:t>
      </w:r>
      <w:r w:rsidRPr="00C309A8">
        <w:rPr>
          <w:rFonts w:cs="B Nazanin"/>
          <w:rtl/>
          <w:lang w:bidi="fa-IR"/>
        </w:rPr>
        <w:t xml:space="preserve"> (</w:t>
      </w:r>
      <w:r w:rsidRPr="00C309A8">
        <w:rPr>
          <w:rFonts w:cs="B Nazanin" w:hint="eastAsia"/>
          <w:rtl/>
          <w:lang w:bidi="fa-IR"/>
        </w:rPr>
        <w:t>به</w:t>
      </w:r>
      <w:r w:rsidRPr="00C309A8">
        <w:rPr>
          <w:rFonts w:cs="B Nazanin" w:hint="cs"/>
          <w:rtl/>
          <w:lang w:bidi="fa-IR"/>
        </w:rPr>
        <w:t>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جز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مسؤول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 w:hint="eastAsia"/>
          <w:rtl/>
          <w:lang w:bidi="fa-IR"/>
        </w:rPr>
        <w:t>ت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خاص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مربوط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به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پژوهشگران</w:t>
      </w:r>
      <w:r w:rsidRPr="00C309A8">
        <w:rPr>
          <w:rFonts w:cs="B Nazanin"/>
          <w:rtl/>
          <w:lang w:bidi="fa-IR"/>
        </w:rPr>
        <w:t>)</w:t>
      </w:r>
      <w:r w:rsidRPr="00C309A8">
        <w:rPr>
          <w:rFonts w:cs="B Nazanin" w:hint="eastAsia"/>
          <w:rtl/>
          <w:lang w:bidi="fa-IR"/>
        </w:rPr>
        <w:t>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بر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عهده</w:t>
      </w:r>
      <w:r w:rsidRPr="00C309A8">
        <w:rPr>
          <w:rFonts w:ascii="Cambria Math" w:hAnsi="Cambria Math" w:cs="Cambria Math"/>
          <w:lang w:bidi="fa-IR"/>
        </w:rPr>
        <w:t>‌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مسئول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فن</w:t>
      </w:r>
      <w:r w:rsidRPr="00C309A8">
        <w:rPr>
          <w:rFonts w:cs="B Nazanin" w:hint="cs"/>
          <w:rtl/>
          <w:lang w:bidi="fa-IR"/>
        </w:rPr>
        <w:t>ی</w:t>
      </w:r>
      <w:r w:rsidRPr="00C309A8">
        <w:rPr>
          <w:rFonts w:cs="B Nazanin"/>
          <w:rtl/>
          <w:lang w:bidi="fa-IR"/>
        </w:rPr>
        <w:t xml:space="preserve"> </w:t>
      </w:r>
      <w:r w:rsidRPr="00C309A8">
        <w:rPr>
          <w:rFonts w:cs="B Nazanin" w:hint="eastAsia"/>
          <w:rtl/>
          <w:lang w:bidi="fa-IR"/>
        </w:rPr>
        <w:t>است</w:t>
      </w:r>
      <w:r w:rsidRPr="00C309A8">
        <w:rPr>
          <w:rFonts w:cs="B Nazanin"/>
          <w:rtl/>
          <w:lang w:bidi="fa-IR"/>
        </w:rPr>
        <w:t>.</w:t>
      </w:r>
    </w:p>
  </w:footnote>
  <w:footnote w:id="5">
    <w:p w14:paraId="580293B0" w14:textId="77777777" w:rsidR="000276C1" w:rsidRPr="00C309A8" w:rsidRDefault="000276C1" w:rsidP="000276C1">
      <w:pPr>
        <w:pStyle w:val="FootnoteText"/>
        <w:jc w:val="both"/>
        <w:rPr>
          <w:rFonts w:cs="B Nazanin"/>
          <w:rtl/>
          <w:lang w:bidi="fa-IR"/>
        </w:rPr>
      </w:pPr>
      <w:r w:rsidRPr="007C32E0">
        <w:rPr>
          <w:rStyle w:val="FootnoteReference"/>
          <w:rFonts w:ascii="B Mitra" w:hAnsi="B Mitra" w:cs="B Nazanin"/>
          <w:b/>
          <w:bCs/>
          <w:sz w:val="22"/>
          <w:szCs w:val="22"/>
        </w:rPr>
        <w:footnoteRef/>
      </w:r>
      <w:r w:rsidRPr="007C32E0">
        <w:rPr>
          <w:rFonts w:ascii="B Compset" w:eastAsia="Calibri" w:hAnsi="B Compset" w:cs="B Nazanin" w:hint="cs"/>
          <w:b/>
          <w:bCs/>
          <w:sz w:val="22"/>
          <w:szCs w:val="22"/>
          <w:rtl/>
          <w:lang w:bidi="fa-IR"/>
        </w:rPr>
        <w:t>.</w:t>
      </w:r>
      <w:r>
        <w:rPr>
          <w:rFonts w:ascii="B Compset" w:eastAsia="Calibri" w:hAnsi="B Compset" w:cs="B Nazanin" w:hint="cs"/>
          <w:rtl/>
          <w:lang w:bidi="fa-IR"/>
        </w:rPr>
        <w:t xml:space="preserve"> </w:t>
      </w:r>
      <w:r w:rsidRPr="00C309A8">
        <w:rPr>
          <w:rFonts w:asciiTheme="minorHAnsi" w:eastAsia="Calibri" w:hAnsiTheme="minorHAnsi" w:cs="B Nazanin" w:hint="cs"/>
          <w:rtl/>
          <w:lang w:bidi="fa-IR"/>
        </w:rPr>
        <w:t>منظور از روش‏های جای</w:t>
      </w:r>
      <w:r w:rsidRPr="00C309A8">
        <w:rPr>
          <w:rFonts w:ascii="B Compset" w:eastAsia="Calibri" w:hAnsi="B Compset" w:cs="B Nazanin" w:hint="cs"/>
          <w:rtl/>
          <w:lang w:bidi="fa-IR"/>
        </w:rPr>
        <w:t>گزین مطلق، روش‌هایی است که در آن‌ها برای دستیابی به نتایج علمی معتبر، به هیچ نحو از حیوانات یا حتی سلول‏های آن</w:t>
      </w:r>
      <w:r>
        <w:rPr>
          <w:rFonts w:ascii="B Compset" w:eastAsia="Calibri" w:hAnsi="B Compset" w:cs="B Nazanin" w:hint="cs"/>
          <w:rtl/>
          <w:lang w:bidi="fa-IR"/>
        </w:rPr>
        <w:t>‌</w:t>
      </w:r>
      <w:r w:rsidRPr="00C309A8">
        <w:rPr>
          <w:rFonts w:ascii="B Compset" w:eastAsia="Calibri" w:hAnsi="B Compset" w:cs="B Nazanin" w:hint="cs"/>
          <w:rtl/>
          <w:lang w:bidi="fa-IR"/>
        </w:rPr>
        <w:t xml:space="preserve">ها استفاده نمی‏شود. </w:t>
      </w:r>
    </w:p>
  </w:footnote>
  <w:footnote w:id="6">
    <w:p w14:paraId="75E8B395" w14:textId="77777777" w:rsidR="000276C1" w:rsidRDefault="000276C1" w:rsidP="000276C1">
      <w:pPr>
        <w:pStyle w:val="FootnoteText"/>
        <w:jc w:val="both"/>
        <w:rPr>
          <w:rtl/>
          <w:lang w:bidi="fa-IR"/>
        </w:rPr>
      </w:pPr>
      <w:r w:rsidRPr="007C32E0">
        <w:rPr>
          <w:rStyle w:val="FootnoteReference"/>
          <w:rFonts w:cs="B Nazanin"/>
          <w:b/>
          <w:bCs/>
          <w:sz w:val="22"/>
          <w:szCs w:val="22"/>
        </w:rPr>
        <w:footnoteRef/>
      </w:r>
      <w:r w:rsidRPr="007C32E0">
        <w:rPr>
          <w:rFonts w:cs="B Nazanin" w:hint="cs"/>
          <w:b/>
          <w:bCs/>
          <w:sz w:val="22"/>
          <w:szCs w:val="22"/>
          <w:rtl/>
        </w:rPr>
        <w:t>.</w:t>
      </w:r>
      <w:r w:rsidRPr="00C309A8">
        <w:rPr>
          <w:rFonts w:cs="B Nazanin"/>
          <w:rtl/>
        </w:rPr>
        <w:t xml:space="preserve"> </w:t>
      </w:r>
      <w:r w:rsidRPr="00C309A8">
        <w:rPr>
          <w:rFonts w:cs="B Nazanin" w:hint="cs"/>
          <w:rtl/>
          <w:lang w:bidi="fa-IR"/>
        </w:rPr>
        <w:t>منظور از روش</w:t>
      </w:r>
      <w:r>
        <w:rPr>
          <w:rFonts w:cs="B Nazanin" w:hint="cs"/>
          <w:rtl/>
          <w:lang w:bidi="fa-IR"/>
        </w:rPr>
        <w:t>‌</w:t>
      </w:r>
      <w:r w:rsidRPr="00C309A8">
        <w:rPr>
          <w:rFonts w:cs="B Nazanin" w:hint="cs"/>
          <w:rtl/>
          <w:lang w:bidi="fa-IR"/>
        </w:rPr>
        <w:t xml:space="preserve">های جایگزین نسبی، روش‏هایی است که </w:t>
      </w:r>
      <w:r w:rsidRPr="00C309A8">
        <w:rPr>
          <w:rFonts w:ascii="B Compset" w:eastAsia="Calibri" w:hAnsi="B Compset" w:cs="B Nazanin" w:hint="cs"/>
          <w:rtl/>
          <w:lang w:bidi="fa-IR"/>
        </w:rPr>
        <w:t xml:space="preserve">در بخش‏هایی از پژوهش، نیاز به استفاده از حیوانات را از بین برده یا روش‏هایی که </w:t>
      </w:r>
      <w:r w:rsidRPr="00C309A8">
        <w:rPr>
          <w:rFonts w:ascii="Tahoma" w:hAnsi="Tahoma" w:cs="B Nazanin" w:hint="cs"/>
          <w:rtl/>
          <w:lang w:bidi="fa-IR"/>
        </w:rPr>
        <w:t>موجب کاهش تعداد کل حیوانات مورد نیاز شده یا اینکه شرایط نگهداری و استفاده از حیوانات را به بهترین نحو ممکن ارتقاء می‏دهند.</w:t>
      </w:r>
    </w:p>
  </w:footnote>
  <w:footnote w:id="7">
    <w:p w14:paraId="7B3E4380" w14:textId="77777777" w:rsidR="000276C1" w:rsidRPr="002B1953" w:rsidRDefault="000276C1" w:rsidP="000276C1">
      <w:pPr>
        <w:pStyle w:val="FootnoteText"/>
        <w:jc w:val="lowKashida"/>
        <w:rPr>
          <w:rFonts w:cs="B Nazanin"/>
          <w:rtl/>
          <w:lang w:bidi="fa-IR"/>
        </w:rPr>
      </w:pPr>
      <w:r w:rsidRPr="007C32E0">
        <w:rPr>
          <w:rFonts w:cs="B Nazanin"/>
          <w:b/>
          <w:bCs/>
          <w:sz w:val="22"/>
          <w:szCs w:val="22"/>
        </w:rPr>
        <w:t>.</w:t>
      </w:r>
      <w:r w:rsidRPr="007C32E0">
        <w:rPr>
          <w:rStyle w:val="FootnoteReference"/>
          <w:rFonts w:ascii="B Mitra" w:hAnsi="B Mitra" w:cs="B Nazanin"/>
          <w:b/>
          <w:bCs/>
          <w:sz w:val="22"/>
          <w:szCs w:val="22"/>
        </w:rPr>
        <w:footnoteRef/>
      </w:r>
      <w:r>
        <w:rPr>
          <w:rFonts w:ascii="B Compset" w:hAnsi="B Compset" w:cs="B Nazanin"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منظور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از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«</w:t>
      </w:r>
      <w:r w:rsidRPr="0049698F">
        <w:rPr>
          <w:rFonts w:ascii="B Compset" w:eastAsia="Calibri" w:hAnsi="B Compset" w:cs="B Nazanin" w:hint="eastAsia"/>
          <w:rtl/>
        </w:rPr>
        <w:t>مطالعه‌</w:t>
      </w:r>
      <w:r w:rsidRPr="002B1953">
        <w:rPr>
          <w:rFonts w:ascii="B Compset" w:eastAsia="Calibri" w:hAnsi="B Compset" w:cs="B Nazanin"/>
          <w:rtl/>
        </w:rPr>
        <w:t xml:space="preserve"> مشابه</w:t>
      </w:r>
      <w:r w:rsidRPr="0049698F">
        <w:rPr>
          <w:rFonts w:ascii="B Compset" w:eastAsia="Calibri" w:hAnsi="B Compset" w:cs="B Nazanin"/>
          <w:rtl/>
        </w:rPr>
        <w:t>»</w:t>
      </w:r>
      <w:r w:rsidRPr="002B1953">
        <w:rPr>
          <w:rFonts w:ascii="B Compset" w:eastAsia="Calibri" w:hAnsi="B Compset" w:cs="B Nazanin"/>
          <w:rtl/>
        </w:rPr>
        <w:t xml:space="preserve"> در 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نجا،</w:t>
      </w:r>
      <w:r w:rsidRPr="002B1953">
        <w:rPr>
          <w:rFonts w:ascii="B Compset" w:eastAsia="Calibri" w:hAnsi="B Compset" w:cs="B Nazanin"/>
          <w:rtl/>
        </w:rPr>
        <w:t xml:space="preserve"> </w:t>
      </w:r>
      <w:r>
        <w:rPr>
          <w:rFonts w:ascii="B Compset" w:eastAsia="Calibri" w:hAnsi="B Compset" w:cs="B Nazanin"/>
          <w:rtl/>
        </w:rPr>
        <w:t>هر گونه</w:t>
      </w:r>
      <w:r w:rsidRPr="002B1953">
        <w:rPr>
          <w:rFonts w:ascii="B Compset" w:eastAsia="Calibri" w:hAnsi="B Compset" w:cs="B Nazanin"/>
          <w:rtl/>
        </w:rPr>
        <w:t xml:space="preserve"> پژوهش‏ها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قبل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است که ممکن است در </w:t>
      </w:r>
      <w:r w:rsidRPr="0049698F">
        <w:rPr>
          <w:rFonts w:ascii="B Compset" w:eastAsia="Calibri" w:hAnsi="B Compset" w:cs="B Nazanin"/>
          <w:rtl/>
        </w:rPr>
        <w:t>بخش</w:t>
      </w:r>
      <w:r>
        <w:rPr>
          <w:rFonts w:ascii="B Compset" w:eastAsia="Calibri" w:hAnsi="B Compset" w:cs="B Nazanin" w:hint="cs"/>
          <w:rtl/>
        </w:rPr>
        <w:t>‌</w:t>
      </w:r>
      <w:r w:rsidRPr="0049698F">
        <w:rPr>
          <w:rFonts w:ascii="B Compset" w:eastAsia="Calibri" w:hAnsi="B Compset" w:cs="B Nazanin" w:hint="eastAsia"/>
          <w:rtl/>
        </w:rPr>
        <w:t>ها</w:t>
      </w:r>
      <w:r w:rsidRPr="0049698F">
        <w:rPr>
          <w:rFonts w:ascii="B Compset" w:eastAsia="Calibri" w:hAnsi="B Compset" w:cs="B Nazanin" w:hint="cs"/>
          <w:rtl/>
        </w:rPr>
        <w:t>یی</w:t>
      </w:r>
      <w:r w:rsidRPr="002B1953">
        <w:rPr>
          <w:rFonts w:ascii="B Compset" w:eastAsia="Calibri" w:hAnsi="B Compset" w:cs="B Nazanin"/>
          <w:rtl/>
        </w:rPr>
        <w:t xml:space="preserve"> با پژوهش حاضر شباهت داشته باشند. </w:t>
      </w:r>
      <w:r w:rsidRPr="002B1953">
        <w:rPr>
          <w:rFonts w:ascii="B Compset" w:eastAsia="Calibri" w:hAnsi="B Compset" w:cs="B Nazanin"/>
          <w:rtl/>
        </w:rPr>
        <w:t>با توجه به 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نکه</w:t>
      </w:r>
      <w:r w:rsidRPr="002B1953">
        <w:rPr>
          <w:rFonts w:ascii="B Compset" w:eastAsia="Calibri" w:hAnsi="B Compset" w:cs="B Nazanin"/>
          <w:rtl/>
        </w:rPr>
        <w:t xml:space="preserve"> تقر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باً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49698F">
        <w:rPr>
          <w:rFonts w:ascii="B Compset" w:eastAsia="Calibri" w:hAnsi="B Compset" w:cs="B Nazanin" w:hint="eastAsia"/>
          <w:rtl/>
        </w:rPr>
        <w:t>همه‌</w:t>
      </w:r>
      <w:r w:rsidRPr="0049698F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پژوهش‏ها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حال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حاضر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بشر</w:t>
      </w:r>
      <w:r w:rsidRPr="0049698F">
        <w:rPr>
          <w:rFonts w:ascii="B Compset" w:eastAsia="Calibri" w:hAnsi="B Compset" w:cs="B Nazanin" w:hint="eastAsia"/>
          <w:rtl/>
        </w:rPr>
        <w:t>،</w:t>
      </w:r>
      <w:r w:rsidRPr="002B1953">
        <w:rPr>
          <w:rFonts w:ascii="B Compset" w:eastAsia="Calibri" w:hAnsi="B Compset" w:cs="B Nazanin"/>
          <w:rtl/>
        </w:rPr>
        <w:t xml:space="preserve"> تداوم </w:t>
      </w:r>
      <w:r w:rsidRPr="0049698F">
        <w:rPr>
          <w:rFonts w:ascii="B Compset" w:eastAsia="Calibri" w:hAnsi="B Compset" w:cs="B Nazanin"/>
          <w:rtl/>
        </w:rPr>
        <w:t>پژوهش</w:t>
      </w:r>
      <w:r>
        <w:rPr>
          <w:rFonts w:ascii="B Compset" w:eastAsia="Calibri" w:hAnsi="B Compset" w:cs="B Nazanin" w:hint="cs"/>
          <w:rtl/>
        </w:rPr>
        <w:t>‌</w:t>
      </w:r>
      <w:r w:rsidRPr="0049698F">
        <w:rPr>
          <w:rFonts w:ascii="B Compset" w:eastAsia="Calibri" w:hAnsi="B Compset" w:cs="B Nazanin" w:hint="eastAsia"/>
          <w:rtl/>
        </w:rPr>
        <w:t>ها</w:t>
      </w:r>
      <w:r w:rsidRPr="0049698F">
        <w:rPr>
          <w:rFonts w:ascii="B Compset" w:eastAsia="Calibri" w:hAnsi="B Compset" w:cs="B Nazanin" w:hint="cs"/>
          <w:rtl/>
        </w:rPr>
        <w:t>ی</w:t>
      </w:r>
      <w:r w:rsidRPr="0049698F">
        <w:rPr>
          <w:rFonts w:ascii="B Compset" w:eastAsia="Calibri" w:hAnsi="B Compset" w:cs="B Nazanin"/>
          <w:rtl/>
        </w:rPr>
        <w:t xml:space="preserve"> </w:t>
      </w:r>
      <w:r w:rsidRPr="0049698F">
        <w:rPr>
          <w:rFonts w:ascii="B Compset" w:eastAsia="Calibri" w:hAnsi="B Compset" w:cs="B Nazanin" w:hint="eastAsia"/>
          <w:rtl/>
        </w:rPr>
        <w:t>پ</w:t>
      </w:r>
      <w:r w:rsidRPr="0049698F">
        <w:rPr>
          <w:rFonts w:ascii="B Compset" w:eastAsia="Calibri" w:hAnsi="B Compset" w:cs="B Nazanin" w:hint="cs"/>
          <w:rtl/>
        </w:rPr>
        <w:t>ی</w:t>
      </w:r>
      <w:r w:rsidRPr="0049698F">
        <w:rPr>
          <w:rFonts w:ascii="B Compset" w:eastAsia="Calibri" w:hAnsi="B Compset" w:cs="B Nazanin" w:hint="eastAsia"/>
          <w:rtl/>
        </w:rPr>
        <w:t>ش</w:t>
      </w:r>
      <w:r w:rsidRPr="0049698F">
        <w:rPr>
          <w:rFonts w:ascii="B Compset" w:eastAsia="Calibri" w:hAnsi="B Compset" w:cs="B Nazanin" w:hint="cs"/>
          <w:rtl/>
        </w:rPr>
        <w:t>ی</w:t>
      </w:r>
      <w:r w:rsidRPr="0049698F">
        <w:rPr>
          <w:rFonts w:ascii="B Compset" w:eastAsia="Calibri" w:hAnsi="B Compset" w:cs="B Nazanin" w:hint="eastAsia"/>
          <w:rtl/>
        </w:rPr>
        <w:t>ن</w:t>
      </w:r>
      <w:r>
        <w:rPr>
          <w:rFonts w:ascii="B Compset" w:eastAsia="Calibri" w:hAnsi="B Compset" w:cs="B Nazanin" w:hint="cs"/>
          <w:rtl/>
        </w:rPr>
        <w:t xml:space="preserve"> می‌باشند</w:t>
      </w:r>
      <w:r w:rsidRPr="002B1953">
        <w:rPr>
          <w:rFonts w:ascii="B Compset" w:eastAsia="Calibri" w:hAnsi="B Compset" w:cs="B Nazanin" w:hint="eastAsia"/>
          <w:rtl/>
        </w:rPr>
        <w:t>،</w:t>
      </w:r>
      <w:r w:rsidRPr="002B1953">
        <w:rPr>
          <w:rFonts w:ascii="B Compset" w:eastAsia="Calibri" w:hAnsi="B Compset" w:cs="B Nazanin"/>
          <w:rtl/>
        </w:rPr>
        <w:t xml:space="preserve"> </w:t>
      </w:r>
      <w:r>
        <w:rPr>
          <w:rFonts w:ascii="B Compset" w:eastAsia="Calibri" w:hAnsi="B Compset" w:cs="B Nazanin" w:hint="cs"/>
          <w:rtl/>
        </w:rPr>
        <w:t xml:space="preserve">لذا </w:t>
      </w:r>
      <w:r w:rsidRPr="002B1953">
        <w:rPr>
          <w:rFonts w:ascii="B Compset" w:eastAsia="Calibri" w:hAnsi="B Compset" w:cs="B Nazanin" w:hint="eastAsia"/>
          <w:rtl/>
        </w:rPr>
        <w:t>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ن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موضوع</w:t>
      </w:r>
      <w:r w:rsidRPr="0049698F">
        <w:rPr>
          <w:rFonts w:ascii="B Compset" w:eastAsia="Calibri" w:hAnsi="B Compset" w:cs="B Nazanin"/>
          <w:rtl/>
        </w:rPr>
        <w:t xml:space="preserve"> به</w:t>
      </w:r>
      <w:r>
        <w:rPr>
          <w:rFonts w:ascii="B Compset" w:eastAsia="Calibri" w:hAnsi="B Compset" w:cs="B Nazanin" w:hint="cs"/>
          <w:rtl/>
        </w:rPr>
        <w:t>‌</w:t>
      </w:r>
      <w:r w:rsidRPr="002B1953">
        <w:rPr>
          <w:rFonts w:ascii="B Compset" w:eastAsia="Calibri" w:hAnsi="B Compset" w:cs="B Nazanin" w:hint="eastAsia"/>
          <w:rtl/>
        </w:rPr>
        <w:t>طور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بالقوه</w:t>
      </w:r>
      <w:r w:rsidRPr="002B1953">
        <w:rPr>
          <w:rFonts w:ascii="B Compset" w:eastAsia="Calibri" w:hAnsi="B Compset" w:cs="B Nazanin"/>
          <w:rtl/>
        </w:rPr>
        <w:t xml:space="preserve"> 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راد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از نظر اخلاق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برا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پژوهش 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جاد</w:t>
      </w:r>
      <w:r w:rsidRPr="002B1953">
        <w:rPr>
          <w:rFonts w:ascii="B Compset" w:eastAsia="Calibri" w:hAnsi="B Compset" w:cs="B Nazanin"/>
          <w:rtl/>
        </w:rPr>
        <w:t xml:space="preserve"> نم</w:t>
      </w:r>
      <w:r w:rsidRPr="002B1953">
        <w:rPr>
          <w:rFonts w:ascii="B Compset" w:eastAsia="Calibri" w:hAnsi="B Compset" w:cs="B Nazanin" w:hint="cs"/>
          <w:rtl/>
        </w:rPr>
        <w:t>ی‏</w:t>
      </w:r>
      <w:r w:rsidRPr="0049698F">
        <w:rPr>
          <w:rFonts w:ascii="B Compset" w:eastAsia="Calibri" w:hAnsi="B Compset" w:cs="B Nazanin" w:hint="eastAsia"/>
          <w:rtl/>
        </w:rPr>
        <w:t>کند</w:t>
      </w:r>
      <w:r w:rsidRPr="002B1953">
        <w:rPr>
          <w:rFonts w:ascii="B Compset" w:eastAsia="Calibri" w:hAnsi="B Compset" w:cs="B Nazanin" w:hint="eastAsia"/>
          <w:rtl/>
        </w:rPr>
        <w:t>؛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مگر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آنکه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پژوهش</w:t>
      </w:r>
      <w:r w:rsidRPr="002B1953">
        <w:rPr>
          <w:rFonts w:ascii="B Compset" w:eastAsia="Calibri" w:hAnsi="B Compset" w:cs="B Nazanin"/>
          <w:rtl/>
        </w:rPr>
        <w:t xml:space="preserve"> </w:t>
      </w:r>
      <w:r w:rsidRPr="002B1953">
        <w:rPr>
          <w:rFonts w:ascii="B Compset" w:eastAsia="Calibri" w:hAnsi="B Compset" w:cs="B Nazanin" w:hint="eastAsia"/>
          <w:rtl/>
        </w:rPr>
        <w:t>حاضر</w:t>
      </w:r>
      <w:r w:rsidRPr="0049698F">
        <w:rPr>
          <w:rFonts w:ascii="B Compset" w:eastAsia="Calibri" w:hAnsi="B Compset" w:cs="B Nazanin" w:hint="eastAsia"/>
          <w:rtl/>
        </w:rPr>
        <w:t>،</w:t>
      </w:r>
      <w:r w:rsidRPr="0049698F">
        <w:rPr>
          <w:rFonts w:ascii="B Compset" w:eastAsia="Calibri" w:hAnsi="B Compset" w:cs="B Nazanin"/>
          <w:rtl/>
        </w:rPr>
        <w:t xml:space="preserve"> آن</w:t>
      </w:r>
      <w:r w:rsidRPr="0049698F">
        <w:rPr>
          <w:rFonts w:ascii="B Compset" w:eastAsia="Calibri" w:hAnsi="B Compset" w:cs="B Nazanin" w:hint="eastAsia"/>
          <w:rtl/>
        </w:rPr>
        <w:t>چنان</w:t>
      </w:r>
      <w:r w:rsidRPr="002B1953">
        <w:rPr>
          <w:rFonts w:ascii="B Compset" w:eastAsia="Calibri" w:hAnsi="B Compset" w:cs="B Nazanin"/>
          <w:rtl/>
        </w:rPr>
        <w:t xml:space="preserve"> مشابه پژوهش قبل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باشد که انجام آن</w:t>
      </w:r>
      <w:r w:rsidRPr="0049698F">
        <w:rPr>
          <w:rFonts w:ascii="B Compset" w:eastAsia="Calibri" w:hAnsi="B Compset" w:cs="B Nazanin" w:hint="eastAsia"/>
          <w:rtl/>
        </w:rPr>
        <w:t>،</w:t>
      </w:r>
      <w:r w:rsidRPr="0049698F">
        <w:rPr>
          <w:rFonts w:ascii="B Compset" w:eastAsia="Calibri" w:hAnsi="B Compset" w:cs="B Nazanin"/>
          <w:rtl/>
        </w:rPr>
        <w:t xml:space="preserve"> اطلاعات</w:t>
      </w:r>
      <w:r w:rsidRPr="0049698F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جد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د</w:t>
      </w:r>
      <w:r w:rsidRPr="002B1953">
        <w:rPr>
          <w:rFonts w:ascii="B Compset" w:eastAsia="Calibri" w:hAnsi="B Compset" w:cs="B Nazanin"/>
          <w:rtl/>
        </w:rPr>
        <w:t xml:space="preserve"> و با</w:t>
      </w:r>
      <w:r w:rsidRPr="002B1953">
        <w:rPr>
          <w:rFonts w:ascii="B Compset" w:eastAsia="Calibri" w:hAnsi="B Compset" w:cs="B Nazanin" w:hint="eastAsia"/>
          <w:rtl/>
        </w:rPr>
        <w:t>ارزش</w:t>
      </w:r>
      <w:r w:rsidRPr="002B1953">
        <w:rPr>
          <w:rFonts w:ascii="B Compset" w:eastAsia="Calibri" w:hAnsi="B Compset" w:cs="B Nazanin"/>
          <w:rtl/>
        </w:rPr>
        <w:t xml:space="preserve"> به دانش فعل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/>
          <w:rtl/>
        </w:rPr>
        <w:t xml:space="preserve"> بشر ن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فزا</w:t>
      </w:r>
      <w:r w:rsidRPr="002B1953">
        <w:rPr>
          <w:rFonts w:ascii="B Compset" w:eastAsia="Calibri" w:hAnsi="B Compset" w:cs="B Nazanin" w:hint="cs"/>
          <w:rtl/>
        </w:rPr>
        <w:t>ی</w:t>
      </w:r>
      <w:r w:rsidRPr="002B1953">
        <w:rPr>
          <w:rFonts w:ascii="B Compset" w:eastAsia="Calibri" w:hAnsi="B Compset" w:cs="B Nazanin" w:hint="eastAsia"/>
          <w:rtl/>
        </w:rPr>
        <w:t>د</w:t>
      </w:r>
      <w:r w:rsidRPr="002B1953">
        <w:rPr>
          <w:rFonts w:ascii="B Compset" w:eastAsia="Calibri" w:hAnsi="B Compset" w:cs="B Nazanin"/>
          <w:rtl/>
        </w:rPr>
        <w:t>.</w:t>
      </w:r>
    </w:p>
  </w:footnote>
  <w:footnote w:id="8">
    <w:p w14:paraId="1EB086C1" w14:textId="77777777" w:rsidR="000276C1" w:rsidRPr="00E2716E" w:rsidRDefault="000276C1" w:rsidP="000276C1">
      <w:pPr>
        <w:pStyle w:val="FootnoteText"/>
        <w:jc w:val="right"/>
        <w:rPr>
          <w:rFonts w:cs="B Mitra"/>
          <w:lang w:bidi="fa-IR"/>
        </w:rPr>
      </w:pPr>
      <w:r w:rsidRPr="002B1953">
        <w:rPr>
          <w:rStyle w:val="FootnoteReference"/>
        </w:rPr>
        <w:footnoteRef/>
      </w:r>
      <w:r>
        <w:rPr>
          <w:rFonts w:cs="B Mitra"/>
        </w:rPr>
        <w:t>. Animal Fa</w:t>
      </w:r>
      <w:r w:rsidRPr="00566730">
        <w:rPr>
          <w:rFonts w:cs="B Mitra"/>
        </w:rPr>
        <w:t>cility Biosafety Level</w:t>
      </w:r>
      <w:r>
        <w:rPr>
          <w:rFonts w:cs="B Mitra"/>
          <w:lang w:bidi="fa-IR"/>
        </w:rPr>
        <w:tab/>
      </w:r>
    </w:p>
  </w:footnote>
  <w:footnote w:id="9">
    <w:p w14:paraId="752E5A53" w14:textId="77777777" w:rsidR="000276C1" w:rsidRPr="002B1953" w:rsidRDefault="000276C1" w:rsidP="000276C1">
      <w:pPr>
        <w:pStyle w:val="FootnoteText"/>
        <w:jc w:val="both"/>
        <w:rPr>
          <w:rFonts w:cs="B Nazanin"/>
          <w:rtl/>
          <w:lang w:bidi="fa-IR"/>
        </w:rPr>
      </w:pPr>
      <w:r w:rsidRPr="007C32E0">
        <w:rPr>
          <w:rStyle w:val="FootnoteReference"/>
          <w:rFonts w:ascii="B Mitra" w:hAnsi="B Mitra" w:cs="B Nazanin"/>
          <w:b/>
          <w:bCs/>
          <w:sz w:val="22"/>
          <w:szCs w:val="22"/>
        </w:rPr>
        <w:footnoteRef/>
      </w:r>
      <w:r w:rsidRPr="007C32E0">
        <w:rPr>
          <w:rFonts w:cs="B Nazanin"/>
          <w:b/>
          <w:bCs/>
          <w:sz w:val="22"/>
          <w:szCs w:val="22"/>
          <w:rtl/>
          <w:lang w:bidi="fa-IR"/>
        </w:rPr>
        <w:t>.</w:t>
      </w:r>
      <w:r w:rsidRPr="002B1953">
        <w:rPr>
          <w:rFonts w:cs="B Nazanin"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کاهش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ب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ش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از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حد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تعداد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ح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وانات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ن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ز</w:t>
      </w:r>
      <w:r w:rsidRPr="002B1953">
        <w:rPr>
          <w:rFonts w:cs="B Nazanin"/>
          <w:rtl/>
          <w:lang w:bidi="fa-IR"/>
        </w:rPr>
        <w:t xml:space="preserve"> ممکن است اقدام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غ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راخلاق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تلق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شود؛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چراکه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با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تول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د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داده‏ها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/>
          <w:rtl/>
          <w:lang w:bidi="fa-IR"/>
        </w:rPr>
        <w:t xml:space="preserve"> </w:t>
      </w:r>
      <w:r w:rsidRPr="002B1953">
        <w:rPr>
          <w:rFonts w:cs="B Nazanin" w:hint="eastAsia"/>
          <w:rtl/>
          <w:lang w:bidi="fa-IR"/>
        </w:rPr>
        <w:t>نامعتبر</w:t>
      </w:r>
      <w:r w:rsidRPr="0049698F">
        <w:rPr>
          <w:rFonts w:cs="B Nazanin" w:hint="eastAsia"/>
          <w:rtl/>
          <w:lang w:bidi="fa-IR"/>
        </w:rPr>
        <w:t>،</w:t>
      </w:r>
      <w:r w:rsidRPr="002B1953">
        <w:rPr>
          <w:rFonts w:cs="B Nazanin"/>
          <w:rtl/>
          <w:lang w:bidi="fa-IR"/>
        </w:rPr>
        <w:t xml:space="preserve"> موجب هدر</w:t>
      </w:r>
      <w:r w:rsidRPr="002B1953">
        <w:rPr>
          <w:rFonts w:cs="B Nazanin" w:hint="eastAsia"/>
          <w:rtl/>
          <w:lang w:bidi="fa-IR"/>
        </w:rPr>
        <w:t>رفتن</w:t>
      </w:r>
      <w:r w:rsidRPr="002B1953">
        <w:rPr>
          <w:rFonts w:cs="B Nazanin"/>
          <w:rtl/>
          <w:lang w:bidi="fa-IR"/>
        </w:rPr>
        <w:t xml:space="preserve"> منابع و آس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ب</w:t>
      </w:r>
      <w:r w:rsidRPr="002B1953">
        <w:rPr>
          <w:rFonts w:cs="B Nazanin"/>
          <w:rtl/>
          <w:lang w:bidi="fa-IR"/>
        </w:rPr>
        <w:t xml:space="preserve"> ب</w:t>
      </w:r>
      <w:r w:rsidRPr="002B1953">
        <w:rPr>
          <w:rFonts w:cs="B Nazanin" w:hint="cs"/>
          <w:rtl/>
          <w:lang w:bidi="fa-IR"/>
        </w:rPr>
        <w:t>ی‏</w:t>
      </w:r>
      <w:r w:rsidRPr="002B1953">
        <w:rPr>
          <w:rFonts w:cs="B Nazanin" w:hint="eastAsia"/>
          <w:rtl/>
          <w:lang w:bidi="fa-IR"/>
        </w:rPr>
        <w:t>فا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ده</w:t>
      </w:r>
      <w:r w:rsidRPr="002B1953">
        <w:rPr>
          <w:rFonts w:cs="B Nazanin"/>
          <w:rtl/>
          <w:lang w:bidi="fa-IR"/>
        </w:rPr>
        <w:t xml:space="preserve"> به همان تعداد اندک ح</w:t>
      </w:r>
      <w:r w:rsidRPr="002B1953">
        <w:rPr>
          <w:rFonts w:cs="B Nazanin" w:hint="cs"/>
          <w:rtl/>
          <w:lang w:bidi="fa-IR"/>
        </w:rPr>
        <w:t>ی</w:t>
      </w:r>
      <w:r w:rsidRPr="002B1953">
        <w:rPr>
          <w:rFonts w:cs="B Nazanin" w:hint="eastAsia"/>
          <w:rtl/>
          <w:lang w:bidi="fa-IR"/>
        </w:rPr>
        <w:t>وانات</w:t>
      </w:r>
      <w:r w:rsidRPr="002B1953">
        <w:rPr>
          <w:rFonts w:cs="B Nazanin"/>
          <w:rtl/>
          <w:lang w:bidi="fa-IR"/>
        </w:rPr>
        <w:t xml:space="preserve"> استفاده شده، خواهد </w:t>
      </w:r>
      <w:r w:rsidRPr="0049698F">
        <w:rPr>
          <w:rFonts w:cs="B Nazanin" w:hint="eastAsia"/>
          <w:rtl/>
          <w:lang w:bidi="fa-IR"/>
        </w:rPr>
        <w:t>شد</w:t>
      </w:r>
      <w:r w:rsidRPr="002B1953">
        <w:rPr>
          <w:rFonts w:cs="B Nazanin"/>
          <w:rtl/>
          <w:lang w:bidi="fa-IR"/>
        </w:rPr>
        <w:t xml:space="preserve">. </w:t>
      </w:r>
    </w:p>
  </w:footnote>
  <w:footnote w:id="10">
    <w:p w14:paraId="0E4C158C" w14:textId="77777777" w:rsidR="000276C1" w:rsidRPr="00E2716E" w:rsidRDefault="000276C1" w:rsidP="000276C1">
      <w:pPr>
        <w:pStyle w:val="FootnoteText"/>
        <w:jc w:val="right"/>
        <w:rPr>
          <w:rFonts w:cs="B Mitra"/>
          <w:lang w:bidi="fa-IR"/>
        </w:rPr>
      </w:pPr>
      <w:r w:rsidRPr="002B1953">
        <w:rPr>
          <w:rStyle w:val="FootnoteReference"/>
        </w:rPr>
        <w:footnoteRef/>
      </w:r>
      <w:r>
        <w:rPr>
          <w:rFonts w:cs="B Mitra"/>
        </w:rPr>
        <w:t>.</w:t>
      </w:r>
      <w:r w:rsidRPr="00E2716E">
        <w:rPr>
          <w:rFonts w:cs="B Mitra"/>
        </w:rPr>
        <w:t xml:space="preserve"> </w:t>
      </w:r>
      <w:r w:rsidRPr="00E2716E">
        <w:rPr>
          <w:rFonts w:cs="B Mitra"/>
          <w:lang w:bidi="fa-IR"/>
        </w:rPr>
        <w:t xml:space="preserve">Neuromuscular </w:t>
      </w:r>
      <w:r>
        <w:rPr>
          <w:rFonts w:cs="B Mitra"/>
          <w:lang w:bidi="fa-IR"/>
        </w:rPr>
        <w:t>B</w:t>
      </w:r>
      <w:r w:rsidRPr="00E2716E">
        <w:rPr>
          <w:rFonts w:cs="B Mitra"/>
          <w:lang w:bidi="fa-IR"/>
        </w:rPr>
        <w:t xml:space="preserve">locking </w:t>
      </w:r>
      <w:r>
        <w:rPr>
          <w:rFonts w:cs="B Mitra"/>
          <w:lang w:bidi="fa-IR"/>
        </w:rPr>
        <w:t>A</w:t>
      </w:r>
      <w:r w:rsidRPr="00E2716E">
        <w:rPr>
          <w:rFonts w:cs="B Mitra"/>
          <w:lang w:bidi="fa-IR"/>
        </w:rPr>
        <w:t>gent</w:t>
      </w:r>
    </w:p>
  </w:footnote>
  <w:footnote w:id="11">
    <w:p w14:paraId="17E344D9" w14:textId="77777777" w:rsidR="000276C1" w:rsidRPr="00B83012" w:rsidRDefault="000276C1" w:rsidP="000276C1">
      <w:pPr>
        <w:pStyle w:val="FootnoteText"/>
        <w:jc w:val="lowKashida"/>
        <w:rPr>
          <w:rFonts w:cs="B Nazanin"/>
          <w:rtl/>
          <w:lang w:bidi="fa-IR"/>
        </w:rPr>
      </w:pPr>
      <w:r w:rsidRPr="007C32E0">
        <w:rPr>
          <w:rFonts w:cs="B Nazanin"/>
          <w:b/>
          <w:bCs/>
          <w:sz w:val="22"/>
          <w:szCs w:val="22"/>
        </w:rPr>
        <w:t xml:space="preserve"> .</w:t>
      </w:r>
      <w:r w:rsidRPr="007C32E0">
        <w:rPr>
          <w:rStyle w:val="FootnoteReference"/>
          <w:rFonts w:ascii="B Mitra" w:hAnsi="B Mitra" w:cs="B Nazanin"/>
          <w:b/>
          <w:bCs/>
          <w:sz w:val="22"/>
          <w:szCs w:val="22"/>
        </w:rPr>
        <w:footnoteRef/>
      </w:r>
      <w:r w:rsidRPr="007C32E0">
        <w:rPr>
          <w:rFonts w:cs="B Nazanin"/>
          <w:b/>
          <w:bCs/>
          <w:sz w:val="22"/>
          <w:szCs w:val="22"/>
        </w:rPr>
        <w:t xml:space="preserve"> </w:t>
      </w:r>
      <w:r w:rsidRPr="00B83012">
        <w:rPr>
          <w:rFonts w:cs="B Nazanin" w:hint="cs"/>
          <w:rtl/>
          <w:lang w:bidi="fa-IR"/>
        </w:rPr>
        <w:t xml:space="preserve">برای </w:t>
      </w:r>
      <w:r w:rsidRPr="0053262B">
        <w:rPr>
          <w:rFonts w:cs="B Nazanin" w:hint="eastAsia"/>
          <w:rtl/>
          <w:lang w:bidi="fa-IR"/>
        </w:rPr>
        <w:t>محاسبه</w:t>
      </w:r>
      <w:r>
        <w:rPr>
          <w:rFonts w:cs="B Nazanin" w:hint="cs"/>
          <w:rtl/>
          <w:lang w:bidi="fa-IR"/>
        </w:rPr>
        <w:t>‌</w:t>
      </w:r>
      <w:r w:rsidRPr="00B83012">
        <w:rPr>
          <w:rFonts w:cs="B Nazanin" w:hint="cs"/>
          <w:rtl/>
          <w:lang w:bidi="fa-IR"/>
        </w:rPr>
        <w:t xml:space="preserve"> حداکثر حجم تجویز</w:t>
      </w:r>
      <w:r>
        <w:rPr>
          <w:rFonts w:cs="B Nazanin" w:hint="cs"/>
          <w:rtl/>
          <w:lang w:bidi="fa-IR"/>
        </w:rPr>
        <w:t xml:space="preserve"> می توانید</w:t>
      </w:r>
      <w:r w:rsidRPr="00B8301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متوسط </w:t>
      </w:r>
      <w:r w:rsidRPr="00B83012">
        <w:rPr>
          <w:rFonts w:cs="B Nazanin" w:hint="cs"/>
          <w:rtl/>
          <w:lang w:bidi="fa-IR"/>
        </w:rPr>
        <w:t xml:space="preserve">وزن سنگین‏ترین حیوان مورد استفاده در پروژه را در نظر </w:t>
      </w:r>
      <w:r>
        <w:rPr>
          <w:rFonts w:cs="B Nazanin" w:hint="cs"/>
          <w:rtl/>
          <w:lang w:bidi="fa-IR"/>
        </w:rPr>
        <w:t>بگیرید</w:t>
      </w:r>
      <w:r w:rsidRPr="0053262B">
        <w:rPr>
          <w:rFonts w:cs="B Nazanin"/>
          <w:rtl/>
          <w:lang w:bidi="fa-IR"/>
        </w:rPr>
        <w:t xml:space="preserve"> </w:t>
      </w:r>
      <w:r w:rsidRPr="00B83012">
        <w:rPr>
          <w:rFonts w:cs="B Nazanin" w:hint="cs"/>
          <w:rtl/>
          <w:lang w:bidi="fa-IR"/>
        </w:rPr>
        <w:t>و براساس آن</w:t>
      </w:r>
      <w:r>
        <w:rPr>
          <w:rFonts w:cs="B Nazanin" w:hint="cs"/>
          <w:rtl/>
          <w:lang w:bidi="fa-IR"/>
        </w:rPr>
        <w:t>،</w:t>
      </w:r>
      <w:r w:rsidRPr="00B83012">
        <w:rPr>
          <w:rFonts w:cs="B Nazanin" w:hint="cs"/>
          <w:rtl/>
          <w:lang w:bidi="fa-IR"/>
        </w:rPr>
        <w:t xml:space="preserve"> میزان حجم دارو را محاسبه </w:t>
      </w:r>
      <w:r>
        <w:rPr>
          <w:rFonts w:cs="B Nazanin" w:hint="cs"/>
          <w:rtl/>
          <w:lang w:bidi="fa-IR"/>
        </w:rPr>
        <w:t>کنید</w:t>
      </w:r>
      <w:r w:rsidRPr="00B83012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توجه داشته باشید</w:t>
      </w:r>
      <w:r w:rsidRPr="0053262B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که از نظر اخلاقی، حجم تجویز برای هرگونه حیوانی و هر روش تزریق (زیرجلدی، عضلانی و نظایر آن) دارای یک مقدار «حداکثر مجاز» است که از کتب و مقالات مربوطه قابل دسترس است. </w:t>
      </w:r>
      <w:r w:rsidRPr="00B83012">
        <w:rPr>
          <w:rFonts w:cs="B Nazanin" w:hint="cs"/>
          <w:rtl/>
          <w:lang w:bidi="fa-IR"/>
        </w:rPr>
        <w:t>حداکثر حجم تجویز</w:t>
      </w:r>
      <w:r>
        <w:rPr>
          <w:rFonts w:cs="B Nazanin" w:hint="cs"/>
          <w:rtl/>
          <w:lang w:bidi="fa-IR"/>
        </w:rPr>
        <w:t xml:space="preserve"> در هر حالت نباید از مقدار «حداکثر مجاز» تجاوز کند. </w:t>
      </w:r>
    </w:p>
  </w:footnote>
  <w:footnote w:id="12">
    <w:p w14:paraId="04D4FA06" w14:textId="77777777" w:rsidR="000276C1" w:rsidRPr="00E2716E" w:rsidRDefault="000276C1" w:rsidP="000276C1">
      <w:pPr>
        <w:pStyle w:val="FootnoteText"/>
        <w:jc w:val="both"/>
        <w:rPr>
          <w:rFonts w:cs="B Mitra"/>
          <w:rtl/>
          <w:lang w:bidi="fa-IR"/>
        </w:rPr>
      </w:pPr>
      <w:r w:rsidRPr="007C32E0">
        <w:rPr>
          <w:rFonts w:cs="B Mitra"/>
          <w:b/>
          <w:bCs/>
          <w:sz w:val="22"/>
          <w:szCs w:val="22"/>
          <w:lang w:bidi="fa-IR"/>
        </w:rPr>
        <w:t>.</w:t>
      </w:r>
      <w:r w:rsidRPr="007C32E0">
        <w:rPr>
          <w:rStyle w:val="FootnoteReference"/>
          <w:rFonts w:ascii="B Mitra" w:hAnsi="B Mitra" w:cs="B Mitra"/>
          <w:b/>
          <w:bCs/>
          <w:sz w:val="22"/>
          <w:szCs w:val="22"/>
        </w:rPr>
        <w:footnoteRef/>
      </w:r>
      <w:r w:rsidRPr="00E2716E">
        <w:rPr>
          <w:rFonts w:cs="B Mitra" w:hint="cs"/>
          <w:rtl/>
          <w:lang w:bidi="fa-IR"/>
        </w:rPr>
        <w:t xml:space="preserve"> </w:t>
      </w:r>
      <w:r w:rsidRPr="00E2716E">
        <w:rPr>
          <w:rFonts w:cs="B Mitra" w:hint="cs"/>
          <w:rtl/>
          <w:lang w:bidi="fa-IR"/>
        </w:rPr>
        <w:t>برای اندازه</w:t>
      </w:r>
      <w:r>
        <w:rPr>
          <w:rFonts w:cs="B Mitra" w:hint="cs"/>
          <w:rtl/>
          <w:lang w:bidi="fa-IR"/>
        </w:rPr>
        <w:t>‌</w:t>
      </w:r>
      <w:r w:rsidRPr="00E2716E">
        <w:rPr>
          <w:rFonts w:cs="B Mitra" w:hint="cs"/>
          <w:rtl/>
          <w:lang w:bidi="fa-IR"/>
        </w:rPr>
        <w:t xml:space="preserve">گیری میزان نور یا </w:t>
      </w:r>
      <w:r>
        <w:rPr>
          <w:rFonts w:cs="B Mitra" w:hint="cs"/>
          <w:rtl/>
          <w:lang w:bidi="fa-IR"/>
        </w:rPr>
        <w:t>صدا</w:t>
      </w:r>
      <w:r w:rsidRPr="00E2716E">
        <w:rPr>
          <w:rFonts w:cs="B Mitra" w:hint="cs"/>
          <w:rtl/>
          <w:lang w:bidi="fa-IR"/>
        </w:rPr>
        <w:t xml:space="preserve"> می‏توان از نرم</w:t>
      </w:r>
      <w:r>
        <w:rPr>
          <w:rFonts w:cs="B Mitra" w:hint="cs"/>
          <w:rtl/>
          <w:lang w:bidi="fa-IR"/>
        </w:rPr>
        <w:t>‌</w:t>
      </w:r>
      <w:r w:rsidRPr="00E2716E">
        <w:rPr>
          <w:rFonts w:cs="B Mitra" w:hint="cs"/>
          <w:rtl/>
          <w:lang w:bidi="fa-IR"/>
        </w:rPr>
        <w:t xml:space="preserve">افزارهای </w:t>
      </w:r>
      <w:r>
        <w:rPr>
          <w:rFonts w:cs="B Mitra" w:hint="cs"/>
          <w:rtl/>
          <w:lang w:bidi="fa-IR"/>
        </w:rPr>
        <w:t xml:space="preserve">قابل </w:t>
      </w:r>
      <w:r w:rsidRPr="00E2716E">
        <w:rPr>
          <w:rFonts w:cs="B Mitra" w:hint="cs"/>
          <w:rtl/>
          <w:lang w:bidi="fa-IR"/>
        </w:rPr>
        <w:t>نصب بر روی تلفن همراه یا در حالت اید</w:t>
      </w:r>
      <w:r>
        <w:rPr>
          <w:rFonts w:cs="B Mitra" w:hint="cs"/>
          <w:rtl/>
          <w:lang w:bidi="fa-IR"/>
        </w:rPr>
        <w:t>ه‌ا</w:t>
      </w:r>
      <w:r w:rsidRPr="00E2716E">
        <w:rPr>
          <w:rFonts w:cs="B Mitra" w:hint="cs"/>
          <w:rtl/>
          <w:lang w:bidi="fa-IR"/>
        </w:rPr>
        <w:t>ل</w:t>
      </w:r>
      <w:r>
        <w:rPr>
          <w:rFonts w:cs="B Mitra" w:hint="cs"/>
          <w:rtl/>
          <w:lang w:bidi="fa-IR"/>
        </w:rPr>
        <w:t>،</w:t>
      </w:r>
      <w:r w:rsidRPr="00E2716E">
        <w:rPr>
          <w:rFonts w:cs="B Mitra" w:hint="cs"/>
          <w:rtl/>
          <w:lang w:bidi="fa-IR"/>
        </w:rPr>
        <w:t xml:space="preserve"> از همکاری کارشناس بهداشت محیط بهره برد.</w:t>
      </w:r>
    </w:p>
  </w:footnote>
  <w:footnote w:id="13">
    <w:p w14:paraId="79886CB4" w14:textId="77777777" w:rsidR="000276C1" w:rsidRDefault="000276C1" w:rsidP="000276C1">
      <w:pPr>
        <w:pStyle w:val="FootnoteText"/>
        <w:jc w:val="both"/>
        <w:rPr>
          <w:rtl/>
          <w:lang w:bidi="fa-IR"/>
        </w:rPr>
      </w:pPr>
      <w:r w:rsidRPr="007C32E0">
        <w:rPr>
          <w:rStyle w:val="FootnoteReference"/>
          <w:rFonts w:ascii="B Mitra" w:hAnsi="B Mitra" w:cs="B Nazanin"/>
          <w:b/>
          <w:bCs/>
          <w:sz w:val="22"/>
          <w:szCs w:val="22"/>
        </w:rPr>
        <w:footnoteRef/>
      </w:r>
      <w:r w:rsidRPr="007C32E0">
        <w:rPr>
          <w:rFonts w:cs="B Nazanin" w:hint="cs"/>
          <w:b/>
          <w:bCs/>
          <w:sz w:val="22"/>
          <w:szCs w:val="22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Pr="00172B73">
        <w:rPr>
          <w:rFonts w:cs="B Nazanin" w:hint="cs"/>
          <w:rtl/>
          <w:lang w:bidi="fa-IR"/>
        </w:rPr>
        <w:t>غنی</w:t>
      </w:r>
      <w:r>
        <w:rPr>
          <w:rFonts w:cs="B Nazanin" w:hint="cs"/>
          <w:rtl/>
          <w:lang w:bidi="fa-IR"/>
        </w:rPr>
        <w:t>‌</w:t>
      </w:r>
      <w:r w:rsidRPr="00172B73">
        <w:rPr>
          <w:rFonts w:cs="B Nazanin" w:hint="cs"/>
          <w:rtl/>
          <w:lang w:bidi="fa-IR"/>
        </w:rPr>
        <w:t>سازی محیطی</w:t>
      </w:r>
      <w:r w:rsidRPr="00355B7F">
        <w:rPr>
          <w:lang w:bidi="fa-IR"/>
        </w:rPr>
        <w:t xml:space="preserve"> (</w:t>
      </w:r>
      <w:r w:rsidRPr="0049698F">
        <w:rPr>
          <w:lang w:bidi="fa-IR"/>
        </w:rPr>
        <w:t>Environmental enrichment</w:t>
      </w:r>
      <w:r>
        <w:rPr>
          <w:rFonts w:asciiTheme="majorBidi" w:hAnsiTheme="majorBidi" w:cs="B Nazanin"/>
          <w:lang w:bidi="fa-IR"/>
        </w:rPr>
        <w:t>)</w:t>
      </w:r>
      <w:r>
        <w:rPr>
          <w:rFonts w:cs="B Nazanin"/>
          <w:lang w:bidi="fa-IR"/>
        </w:rPr>
        <w:t xml:space="preserve"> </w:t>
      </w:r>
      <w:r w:rsidRPr="00172B73">
        <w:rPr>
          <w:rFonts w:cs="B Nazanin" w:hint="cs"/>
          <w:rtl/>
          <w:lang w:bidi="fa-IR"/>
        </w:rPr>
        <w:t xml:space="preserve">یعنی </w:t>
      </w:r>
      <w:r w:rsidRPr="00172B73">
        <w:rPr>
          <w:rFonts w:cs="B Nazanin" w:hint="cs"/>
          <w:sz w:val="25"/>
          <w:rtl/>
        </w:rPr>
        <w:t>محیط</w:t>
      </w:r>
      <w:r w:rsidRPr="00451459">
        <w:rPr>
          <w:rFonts w:cs="B Nazanin" w:hint="cs"/>
          <w:sz w:val="25"/>
          <w:rtl/>
        </w:rPr>
        <w:t xml:space="preserve"> زندگی </w:t>
      </w:r>
      <w:r>
        <w:rPr>
          <w:rFonts w:cs="B Nazanin" w:hint="cs"/>
          <w:sz w:val="25"/>
          <w:rtl/>
        </w:rPr>
        <w:t>همه</w:t>
      </w:r>
      <w:r w:rsidRPr="00451459">
        <w:rPr>
          <w:rFonts w:cs="B Nazanin" w:hint="cs"/>
          <w:sz w:val="25"/>
          <w:rtl/>
        </w:rPr>
        <w:t xml:space="preserve"> حیوانات</w:t>
      </w:r>
      <w:r>
        <w:rPr>
          <w:rFonts w:cs="B Nazanin" w:hint="cs"/>
          <w:sz w:val="25"/>
          <w:rtl/>
        </w:rPr>
        <w:t xml:space="preserve">، </w:t>
      </w:r>
      <w:r w:rsidRPr="00451459">
        <w:rPr>
          <w:rFonts w:cs="B Nazanin" w:hint="cs"/>
          <w:sz w:val="25"/>
          <w:rtl/>
        </w:rPr>
        <w:t>حتی آن</w:t>
      </w:r>
      <w:r>
        <w:rPr>
          <w:rFonts w:cs="B Nazanin" w:hint="cs"/>
          <w:sz w:val="25"/>
          <w:rtl/>
        </w:rPr>
        <w:t>‌</w:t>
      </w:r>
      <w:r w:rsidRPr="00451459">
        <w:rPr>
          <w:rFonts w:cs="B Nazanin" w:hint="cs"/>
          <w:sz w:val="25"/>
          <w:rtl/>
        </w:rPr>
        <w:t>هایی که به</w:t>
      </w:r>
      <w:r>
        <w:rPr>
          <w:rFonts w:cs="B Nazanin" w:hint="cs"/>
          <w:sz w:val="25"/>
          <w:rtl/>
        </w:rPr>
        <w:t>‌</w:t>
      </w:r>
      <w:r w:rsidRPr="00451459">
        <w:rPr>
          <w:rFonts w:cs="B Nazanin" w:hint="cs"/>
          <w:sz w:val="25"/>
          <w:rtl/>
        </w:rPr>
        <w:t>صورت گروهی نگهداری می‏شوند</w:t>
      </w:r>
      <w:r>
        <w:rPr>
          <w:rFonts w:cs="B Nazanin" w:hint="cs"/>
          <w:sz w:val="25"/>
          <w:rtl/>
        </w:rPr>
        <w:t>،</w:t>
      </w:r>
      <w:r w:rsidRPr="00451459">
        <w:rPr>
          <w:rFonts w:cs="B Nazanin" w:hint="cs"/>
          <w:sz w:val="25"/>
          <w:rtl/>
        </w:rPr>
        <w:t xml:space="preserve"> نباید صرفاً</w:t>
      </w:r>
      <w:r>
        <w:rPr>
          <w:rFonts w:cs="B Nazanin" w:hint="cs"/>
          <w:sz w:val="25"/>
          <w:rtl/>
        </w:rPr>
        <w:t>،</w:t>
      </w:r>
      <w:r w:rsidRPr="00451459">
        <w:rPr>
          <w:rFonts w:cs="B Nazanin" w:hint="cs"/>
          <w:sz w:val="25"/>
          <w:rtl/>
        </w:rPr>
        <w:t xml:space="preserve"> محیط</w:t>
      </w:r>
      <w:r>
        <w:rPr>
          <w:rFonts w:cs="B Nazanin" w:hint="cs"/>
          <w:sz w:val="25"/>
          <w:rtl/>
        </w:rPr>
        <w:t>ی</w:t>
      </w:r>
      <w:r w:rsidRPr="00451459">
        <w:rPr>
          <w:rFonts w:cs="B Nazanin" w:hint="cs"/>
          <w:sz w:val="25"/>
          <w:rtl/>
        </w:rPr>
        <w:t xml:space="preserve"> خالی و ساده باشد؛ بلکه حتماً لازم است از روش</w:t>
      </w:r>
      <w:r>
        <w:rPr>
          <w:rFonts w:cs="B Nazanin" w:hint="cs"/>
          <w:sz w:val="25"/>
          <w:rtl/>
        </w:rPr>
        <w:t>‌</w:t>
      </w:r>
      <w:r w:rsidRPr="00451459">
        <w:rPr>
          <w:rFonts w:cs="B Nazanin" w:hint="cs"/>
          <w:sz w:val="25"/>
          <w:rtl/>
        </w:rPr>
        <w:t>های غنی‌سازی محیط برای پیشگیری از بروز اختلال در سلامت جسمی و رفتاری حیوانات</w:t>
      </w:r>
      <w:r>
        <w:rPr>
          <w:rFonts w:cs="B Nazanin" w:hint="cs"/>
          <w:sz w:val="25"/>
          <w:rtl/>
        </w:rPr>
        <w:t xml:space="preserve">، </w:t>
      </w:r>
      <w:r w:rsidRPr="00451459">
        <w:rPr>
          <w:rFonts w:cs="B Nazanin" w:hint="cs"/>
          <w:sz w:val="25"/>
          <w:rtl/>
        </w:rPr>
        <w:t>ب</w:t>
      </w:r>
      <w:r>
        <w:rPr>
          <w:rFonts w:cs="B Nazanin" w:hint="cs"/>
          <w:sz w:val="25"/>
          <w:rtl/>
        </w:rPr>
        <w:t>ه‌</w:t>
      </w:r>
      <w:r w:rsidRPr="00451459">
        <w:rPr>
          <w:rFonts w:cs="B Nazanin" w:hint="cs"/>
          <w:sz w:val="25"/>
          <w:rtl/>
        </w:rPr>
        <w:t>ویژه پیشگیری از رفتارهای استرئوتایپی ناشی از اسارات</w:t>
      </w:r>
      <w:r>
        <w:rPr>
          <w:rFonts w:cs="B Nazanin" w:hint="cs"/>
          <w:sz w:val="25"/>
          <w:rtl/>
        </w:rPr>
        <w:t>،</w:t>
      </w:r>
      <w:r w:rsidRPr="00451459">
        <w:rPr>
          <w:rFonts w:cs="B Nazanin" w:hint="cs"/>
          <w:sz w:val="25"/>
          <w:rtl/>
        </w:rPr>
        <w:t xml:space="preserve"> استفاده شود</w:t>
      </w:r>
      <w:r>
        <w:rPr>
          <w:rFonts w:cs="B Nazanin" w:hint="cs"/>
          <w:sz w:val="25"/>
          <w:rtl/>
        </w:rPr>
        <w:t>.</w:t>
      </w:r>
      <w:r w:rsidRPr="00451459">
        <w:rPr>
          <w:rFonts w:cs="B Nazanin" w:hint="cs"/>
          <w:sz w:val="25"/>
          <w:rtl/>
        </w:rPr>
        <w:t xml:space="preserve"> </w:t>
      </w:r>
      <w:r w:rsidRPr="00451459">
        <w:rPr>
          <w:rFonts w:cs="B Nazanin" w:hint="cs"/>
          <w:sz w:val="25"/>
          <w:rtl/>
          <w:lang w:val="en-GB"/>
        </w:rPr>
        <w:t>این امر</w:t>
      </w:r>
      <w:r>
        <w:rPr>
          <w:rFonts w:cs="B Nazanin" w:hint="cs"/>
          <w:sz w:val="25"/>
          <w:rtl/>
          <w:lang w:val="en-GB"/>
        </w:rPr>
        <w:t>،</w:t>
      </w:r>
      <w:r w:rsidRPr="00451459">
        <w:rPr>
          <w:rFonts w:cs="B Nazanin" w:hint="cs"/>
          <w:sz w:val="25"/>
          <w:rtl/>
          <w:lang w:val="en-GB"/>
        </w:rPr>
        <w:t xml:space="preserve"> ب</w:t>
      </w:r>
      <w:r>
        <w:rPr>
          <w:rFonts w:cs="B Nazanin" w:hint="cs"/>
          <w:sz w:val="25"/>
          <w:rtl/>
          <w:lang w:val="en-GB"/>
        </w:rPr>
        <w:t>ه‌</w:t>
      </w:r>
      <w:r w:rsidRPr="00451459">
        <w:rPr>
          <w:rFonts w:cs="B Nazanin" w:hint="cs"/>
          <w:sz w:val="25"/>
          <w:rtl/>
          <w:lang w:val="en-GB"/>
        </w:rPr>
        <w:t>ویژه در</w:t>
      </w:r>
      <w:r>
        <w:rPr>
          <w:rFonts w:cs="B Nazanin" w:hint="cs"/>
          <w:sz w:val="25"/>
          <w:rtl/>
          <w:lang w:val="en-GB"/>
        </w:rPr>
        <w:t>باره</w:t>
      </w:r>
      <w:r w:rsidRPr="00451459">
        <w:rPr>
          <w:rFonts w:cs="B Nazanin" w:hint="cs"/>
          <w:sz w:val="25"/>
          <w:rtl/>
          <w:lang w:val="en-GB"/>
        </w:rPr>
        <w:t xml:space="preserve"> حیوانات</w:t>
      </w:r>
      <w:r>
        <w:rPr>
          <w:rFonts w:cs="B Nazanin" w:hint="cs"/>
          <w:sz w:val="25"/>
          <w:rtl/>
          <w:lang w:val="en-GB"/>
        </w:rPr>
        <w:t xml:space="preserve">ی که </w:t>
      </w:r>
      <w:r w:rsidRPr="00451459">
        <w:rPr>
          <w:rFonts w:cs="B Nazanin" w:hint="cs"/>
          <w:sz w:val="25"/>
          <w:rtl/>
          <w:lang w:val="en-GB"/>
        </w:rPr>
        <w:t>دارای تکامل بیشتر سیستم عصبی</w:t>
      </w:r>
      <w:r>
        <w:rPr>
          <w:rFonts w:cs="B Nazanin" w:hint="cs"/>
          <w:sz w:val="25"/>
          <w:rtl/>
          <w:lang w:val="en-GB"/>
        </w:rPr>
        <w:t>‌ هستند،</w:t>
      </w:r>
      <w:r w:rsidRPr="00451459">
        <w:rPr>
          <w:rFonts w:cs="B Nazanin" w:hint="cs"/>
          <w:sz w:val="25"/>
          <w:rtl/>
          <w:lang w:val="en-GB"/>
        </w:rPr>
        <w:t xml:space="preserve"> واجد اهمیت بسیار زیاد است.</w:t>
      </w:r>
      <w:r w:rsidRPr="00451459">
        <w:rPr>
          <w:rFonts w:cs="B Nazanin" w:hint="cs"/>
          <w:sz w:val="25"/>
          <w:rtl/>
        </w:rPr>
        <w:t xml:space="preserve"> </w:t>
      </w:r>
      <w:r>
        <w:rPr>
          <w:rFonts w:cs="B Nazanin" w:hint="cs"/>
          <w:sz w:val="25"/>
          <w:rtl/>
        </w:rPr>
        <w:t>اغلب روش‌های غنی‏سازی محیطی، با صرف هزینه‌ بسیار اندک قابل اجرا می‌باشند و در‌عینِ‌حال، تأثیری بسزا بر کیفیت علمی/اخلاقی پژوهش خواهند داشت</w:t>
      </w:r>
      <w:r w:rsidRPr="00451459">
        <w:rPr>
          <w:rFonts w:cs="B Nazanin" w:hint="cs"/>
          <w:sz w:val="25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D1CC" w14:textId="77777777" w:rsidR="00DA5240" w:rsidRDefault="003379B4">
    <w:pPr>
      <w:pStyle w:val="Header"/>
      <w:rPr>
        <w:rtl/>
        <w:lang w:bidi="fa-IR"/>
      </w:rPr>
    </w:pPr>
    <w:r>
      <w:rPr>
        <w:noProof/>
        <w:rtl/>
        <w:lang w:eastAsia="en-US"/>
      </w:rPr>
      <mc:AlternateContent>
        <mc:Choice Requires="wps">
          <w:drawing>
            <wp:anchor distT="91440" distB="137160" distL="114300" distR="114300" simplePos="0" relativeHeight="251660288" behindDoc="0" locked="0" layoutInCell="0" allowOverlap="1" wp14:anchorId="7C5EC268" wp14:editId="5A5503D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80860" cy="640080"/>
              <wp:effectExtent l="1085850" t="533400" r="0" b="7620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880860" cy="64008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ffectLst>
                        <a:outerShdw blurRad="63500" dist="1114131" dir="12253665" algn="ctr" rotWithShape="0">
                          <a:srgbClr val="E36C0A">
                            <a:alpha val="74998"/>
                          </a:srgbClr>
                        </a:outerShdw>
                      </a:effectLst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190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DE640" w14:textId="77777777" w:rsidR="00DA5240" w:rsidRDefault="00DA5240" w:rsidP="004A7EBE">
                          <w:pPr>
                            <w:pBdr>
                              <w:top w:val="single" w:sz="18" w:space="5" w:color="FFFFFF"/>
                              <w:left w:val="single" w:sz="18" w:space="10" w:color="FFFFFF"/>
                              <w:right w:val="single" w:sz="48" w:space="30" w:color="9BBB59"/>
                            </w:pBdr>
                            <w:jc w:val="center"/>
                            <w:rPr>
                              <w:rFonts w:ascii="B Nazanin" w:hAnsi="B Nazanin" w:cs="B Nazanin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1396F8BA" w14:textId="77777777" w:rsidR="00561FE2" w:rsidRPr="00A4655B" w:rsidRDefault="00561FE2" w:rsidP="00561FE2">
                          <w:pPr>
                            <w:pBdr>
                              <w:top w:val="single" w:sz="18" w:space="5" w:color="FFFFFF"/>
                              <w:left w:val="single" w:sz="18" w:space="10" w:color="FFFFFF"/>
                              <w:right w:val="single" w:sz="48" w:space="30" w:color="9BBB59"/>
                            </w:pBdr>
                            <w:jc w:val="center"/>
                            <w:rPr>
                              <w:rFonts w:ascii="B Nazanin" w:hAnsi="B Nazanin" w:cs="B Nazani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راهنما</w:t>
                          </w:r>
                          <w:r w:rsidRPr="00A4655B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مراقبت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و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استفاده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از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ح</w:t>
                          </w:r>
                          <w:r w:rsidRPr="00A4655B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وانات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آزما</w:t>
                          </w:r>
                          <w:r w:rsidRPr="00A4655B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شگاه</w:t>
                          </w:r>
                          <w:r w:rsidRPr="00A4655B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در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امور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cs="B Nazanin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علم</w:t>
                          </w:r>
                          <w:r w:rsidRPr="00A4655B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ی در</w:t>
                          </w:r>
                          <w:r w:rsidRPr="00A4655B"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A4655B">
                            <w:rPr>
                              <w:rFonts w:ascii="B Nazanin" w:hAnsi="B Nazani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جمهوری</w:t>
                          </w:r>
                          <w:r w:rsidRPr="00A4655B">
                            <w:rPr>
                              <w:rFonts w:ascii="B Nazanin" w:hAnsi="B Nazanin"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A4655B">
                            <w:rPr>
                              <w:rFonts w:ascii="B Nazanin" w:hAnsi="B Nazani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اسلامی</w:t>
                          </w:r>
                          <w:r w:rsidRPr="00A4655B">
                            <w:rPr>
                              <w:rFonts w:ascii="B Nazanin" w:hAnsi="B Nazanin"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A4655B">
                            <w:rPr>
                              <w:rFonts w:ascii="B Nazanin" w:hAnsi="B Nazani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ایران</w:t>
                          </w:r>
                          <w:r w:rsidR="001C37F9">
                            <w:rPr>
                              <w:rFonts w:ascii="B Nazanin" w:hAnsi="B Nazanin" w:cs="B Nazani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C37F9">
                            <w:rPr>
                              <w:rFonts w:ascii="B Nazanin" w:hAnsi="B Nazanin"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- 1399</w:t>
                          </w:r>
                        </w:p>
                        <w:p w14:paraId="21D0A906" w14:textId="77777777" w:rsidR="00561FE2" w:rsidRPr="00645DD9" w:rsidRDefault="00561FE2" w:rsidP="004A7EBE">
                          <w:pPr>
                            <w:pBdr>
                              <w:top w:val="single" w:sz="18" w:space="5" w:color="FFFFFF"/>
                              <w:left w:val="single" w:sz="18" w:space="10" w:color="FFFFFF"/>
                              <w:right w:val="single" w:sz="48" w:space="30" w:color="9BBB59"/>
                            </w:pBdr>
                            <w:jc w:val="center"/>
                            <w:rPr>
                              <w:rFonts w:ascii="B Nazanin" w:hAnsi="B Nazanin" w:cs="B Nazanin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457200" tIns="0" rIns="13716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0;width:541.8pt;height:50.4pt;flip:x;z-index:251660288;visibility:visible;mso-wrap-style:square;mso-width-percent:0;mso-height-percent:0;mso-wrap-distance-left:9pt;mso-wrap-distance-top:7.2pt;mso-wrap-distance-right:9pt;mso-wrap-distance-bottom:10.8pt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" o:allowincell="f" fillcolor="#9bbb59" stroked="f">
              <v:shadow on="t" color="#e36c0a" opacity="49150f" offset="-80pt,-36pt"/>
              <v:textbox inset="36pt,0,10.8pt,0">
                <w:txbxContent>
                  <w:p w:rsidR="00DA5240" w:rsidRDefault="00DA5240" w:rsidP="004A7EBE">
                    <w:pPr>
                      <w:pBdr>
                        <w:top w:val="single" w:sz="18" w:space="5" w:color="FFFFFF"/>
                        <w:left w:val="single" w:sz="18" w:space="10" w:color="FFFFFF"/>
                        <w:right w:val="single" w:sz="48" w:space="30" w:color="9BBB59"/>
                      </w:pBdr>
                      <w:jc w:val="center"/>
                      <w:rPr>
                        <w:rFonts w:ascii="B Nazanin" w:hAnsi="B Nazanin" w:cs="B Nazanin"/>
                        <w:b/>
                        <w:bCs/>
                        <w:sz w:val="12"/>
                        <w:szCs w:val="12"/>
                      </w:rPr>
                    </w:pPr>
                  </w:p>
                  <w:p w:rsidR="00561FE2" w:rsidRPr="00A4655B" w:rsidRDefault="00561FE2" w:rsidP="00561FE2">
                    <w:pPr>
                      <w:pBdr>
                        <w:top w:val="single" w:sz="18" w:space="5" w:color="FFFFFF"/>
                        <w:left w:val="single" w:sz="18" w:space="10" w:color="FFFFFF"/>
                        <w:right w:val="single" w:sz="48" w:space="30" w:color="9BBB59"/>
                      </w:pBdr>
                      <w:jc w:val="center"/>
                      <w:rPr>
                        <w:rFonts w:ascii="B Nazanin" w:hAnsi="B Nazanin" w:cs="B Nazanin"/>
                        <w:b/>
                        <w:bCs/>
                        <w:i/>
                        <w:iCs/>
                        <w:sz w:val="24"/>
                        <w:szCs w:val="24"/>
                        <w:rtl/>
                        <w:lang w:bidi="fa-IR"/>
                      </w:rPr>
                    </w:pP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راهنما</w:t>
                    </w:r>
                    <w:r w:rsidRPr="00A4655B">
                      <w:rPr>
                        <w:rFonts w:cs="B Nazani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مراقبت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و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استفاده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از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ح</w:t>
                    </w:r>
                    <w:r w:rsidRPr="00A4655B">
                      <w:rPr>
                        <w:rFonts w:cs="B Nazani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وانات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آزما</w:t>
                    </w:r>
                    <w:r w:rsidRPr="00A4655B">
                      <w:rPr>
                        <w:rFonts w:cs="B Nazani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شگاه</w:t>
                    </w:r>
                    <w:r w:rsidRPr="00A4655B">
                      <w:rPr>
                        <w:rFonts w:cs="B Nazani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در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امور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cs="B Nazani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علم</w:t>
                    </w:r>
                    <w:r w:rsidRPr="00A4655B">
                      <w:rPr>
                        <w:rFonts w:cs="B Nazani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ی در</w:t>
                    </w:r>
                    <w:r w:rsidRPr="00A4655B">
                      <w:rPr>
                        <w:rFonts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A4655B">
                      <w:rPr>
                        <w:rFonts w:ascii="B Nazanin" w:hAnsi="B Nazanin" w:cs="B Nazanin" w:hint="cs"/>
                        <w:b/>
                        <w:bCs/>
                        <w:sz w:val="24"/>
                        <w:szCs w:val="24"/>
                        <w:rtl/>
                      </w:rPr>
                      <w:t>جمهوری</w:t>
                    </w:r>
                    <w:r w:rsidRPr="00A4655B">
                      <w:rPr>
                        <w:rFonts w:ascii="B Nazanin" w:hAnsi="B Nazanin" w:cs="B Nazanin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A4655B">
                      <w:rPr>
                        <w:rFonts w:ascii="B Nazanin" w:hAnsi="B Nazanin" w:cs="B Nazanin" w:hint="cs"/>
                        <w:b/>
                        <w:bCs/>
                        <w:sz w:val="24"/>
                        <w:szCs w:val="24"/>
                        <w:rtl/>
                      </w:rPr>
                      <w:t>اسلامی</w:t>
                    </w:r>
                    <w:r w:rsidRPr="00A4655B">
                      <w:rPr>
                        <w:rFonts w:ascii="B Nazanin" w:hAnsi="B Nazanin" w:cs="B Nazanin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A4655B">
                      <w:rPr>
                        <w:rFonts w:ascii="B Nazanin" w:hAnsi="B Nazanin" w:cs="B Nazanin" w:hint="cs"/>
                        <w:b/>
                        <w:bCs/>
                        <w:sz w:val="24"/>
                        <w:szCs w:val="24"/>
                        <w:rtl/>
                      </w:rPr>
                      <w:t>ایران</w:t>
                    </w:r>
                    <w:r w:rsidR="001C37F9">
                      <w:rPr>
                        <w:rFonts w:ascii="B Nazanin" w:hAnsi="B Nazanin" w:cs="B Nazani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C37F9">
                      <w:rPr>
                        <w:rFonts w:ascii="B Nazanin" w:hAnsi="B Nazanin"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- 1399</w:t>
                    </w:r>
                  </w:p>
                  <w:p w:rsidR="00561FE2" w:rsidRPr="00645DD9" w:rsidRDefault="00561FE2" w:rsidP="004A7EBE">
                    <w:pPr>
                      <w:pBdr>
                        <w:top w:val="single" w:sz="18" w:space="5" w:color="FFFFFF"/>
                        <w:left w:val="single" w:sz="18" w:space="10" w:color="FFFFFF"/>
                        <w:right w:val="single" w:sz="48" w:space="30" w:color="9BBB59"/>
                      </w:pBdr>
                      <w:jc w:val="center"/>
                      <w:rPr>
                        <w:rFonts w:ascii="B Nazanin" w:hAnsi="B Nazanin" w:cs="B Nazanin"/>
                        <w:b/>
                        <w:bCs/>
                        <w:sz w:val="12"/>
                        <w:szCs w:val="12"/>
                        <w:rtl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73C74307" w14:textId="77777777" w:rsidR="00DA5240" w:rsidRDefault="00DA5240">
    <w:pPr>
      <w:pStyle w:val="Header"/>
      <w:rPr>
        <w:rtl/>
        <w:lang w:bidi="fa-IR"/>
      </w:rPr>
    </w:pPr>
  </w:p>
  <w:p w14:paraId="3E6369D1" w14:textId="77777777" w:rsidR="00DA5240" w:rsidRDefault="00DA5240">
    <w:pPr>
      <w:pStyle w:val="Header"/>
      <w:rPr>
        <w:rtl/>
        <w:lang w:bidi="fa-IR"/>
      </w:rPr>
    </w:pPr>
  </w:p>
  <w:p w14:paraId="06DF3D96" w14:textId="77777777" w:rsidR="00DA5240" w:rsidRDefault="00DA5240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C81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502B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EAC25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66C7F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242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0B8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5664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990C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2A0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E8C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9E46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51685"/>
    <w:multiLevelType w:val="hybridMultilevel"/>
    <w:tmpl w:val="9AEAAB30"/>
    <w:lvl w:ilvl="0" w:tplc="7986A7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4FB38EB"/>
    <w:multiLevelType w:val="hybridMultilevel"/>
    <w:tmpl w:val="BCD4A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A0024"/>
    <w:multiLevelType w:val="multilevel"/>
    <w:tmpl w:val="0FEAFB22"/>
    <w:styleLink w:val="StyleNumberedLatinLotusComplexTimesNewRoman13ptBe"/>
    <w:lvl w:ilvl="0">
      <w:start w:val="1"/>
      <w:numFmt w:val="decimal"/>
      <w:lvlText w:val="%1-"/>
      <w:lvlJc w:val="left"/>
      <w:pPr>
        <w:ind w:left="644" w:hanging="360"/>
      </w:pPr>
      <w:rPr>
        <w:rFonts w:ascii="Lotus" w:hAnsi="Lotus"/>
        <w:i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38745F9"/>
    <w:multiLevelType w:val="hybridMultilevel"/>
    <w:tmpl w:val="7A2C4EF0"/>
    <w:lvl w:ilvl="0" w:tplc="B1AA41F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912A71"/>
    <w:multiLevelType w:val="hybridMultilevel"/>
    <w:tmpl w:val="D4B4AD1C"/>
    <w:lvl w:ilvl="0" w:tplc="BA1C399A">
      <w:start w:val="1"/>
      <w:numFmt w:val="decimal"/>
      <w:lvlText w:val="%1-"/>
      <w:lvlJc w:val="left"/>
      <w:pPr>
        <w:ind w:left="464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6" w15:restartNumberingAfterBreak="0">
    <w:nsid w:val="1D4A61F4"/>
    <w:multiLevelType w:val="hybridMultilevel"/>
    <w:tmpl w:val="148699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C4147"/>
    <w:multiLevelType w:val="hybridMultilevel"/>
    <w:tmpl w:val="E37EF3DA"/>
    <w:lvl w:ilvl="0" w:tplc="18ACFE7E">
      <w:start w:val="3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B Nazanin" w:hint="default"/>
      </w:rPr>
    </w:lvl>
    <w:lvl w:ilvl="1" w:tplc="0C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8" w15:restartNumberingAfterBreak="0">
    <w:nsid w:val="2326304E"/>
    <w:multiLevelType w:val="hybridMultilevel"/>
    <w:tmpl w:val="2D768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64C69"/>
    <w:multiLevelType w:val="hybridMultilevel"/>
    <w:tmpl w:val="9696797E"/>
    <w:lvl w:ilvl="0" w:tplc="8BA6DE7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  <w:bCs/>
      </w:rPr>
    </w:lvl>
    <w:lvl w:ilvl="1" w:tplc="478E6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E2AB6"/>
    <w:multiLevelType w:val="hybridMultilevel"/>
    <w:tmpl w:val="1A78B750"/>
    <w:lvl w:ilvl="0" w:tplc="FFE6DE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726F1E"/>
    <w:multiLevelType w:val="hybridMultilevel"/>
    <w:tmpl w:val="2C8C599A"/>
    <w:lvl w:ilvl="0" w:tplc="02A23CA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  <w:bCs/>
      </w:rPr>
    </w:lvl>
    <w:lvl w:ilvl="1" w:tplc="EB76C4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B5244"/>
    <w:multiLevelType w:val="multilevel"/>
    <w:tmpl w:val="E3245C84"/>
    <w:styleLink w:val="--"/>
    <w:lvl w:ilvl="0">
      <w:start w:val="1"/>
      <w:numFmt w:val="decimal"/>
      <w:lvlText w:val="تبصره %1-"/>
      <w:lvlJc w:val="left"/>
      <w:pPr>
        <w:ind w:left="789" w:hanging="360"/>
      </w:pPr>
      <w:rPr>
        <w:rFonts w:ascii="B Mitra" w:hAnsi="B Mitra" w:cs="B Mitra" w:hint="cs"/>
        <w:spacing w:val="0"/>
        <w:w w:val="100"/>
        <w:kern w:val="0"/>
        <w:position w:val="0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90B8E"/>
    <w:multiLevelType w:val="hybridMultilevel"/>
    <w:tmpl w:val="DA5C8CEA"/>
    <w:lvl w:ilvl="0" w:tplc="939C2ECE">
      <w:numFmt w:val="bullet"/>
      <w:lvlText w:val="-"/>
      <w:lvlJc w:val="left"/>
      <w:pPr>
        <w:ind w:left="1080" w:hanging="360"/>
      </w:pPr>
      <w:rPr>
        <w:rFonts w:ascii="Calibri" w:eastAsia="Calibri" w:hAnsi="Calibri" w:cs="B Compset" w:hint="default"/>
        <w:b/>
        <w:bCs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E2EF6"/>
    <w:multiLevelType w:val="hybridMultilevel"/>
    <w:tmpl w:val="88F0FD42"/>
    <w:lvl w:ilvl="0" w:tplc="CF7A15A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8E0DDA"/>
    <w:multiLevelType w:val="hybridMultilevel"/>
    <w:tmpl w:val="87ECCD8E"/>
    <w:lvl w:ilvl="0" w:tplc="B0BA65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4D303A"/>
    <w:multiLevelType w:val="hybridMultilevel"/>
    <w:tmpl w:val="1A046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651DF"/>
    <w:multiLevelType w:val="hybridMultilevel"/>
    <w:tmpl w:val="CCC2A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923C2"/>
    <w:multiLevelType w:val="hybridMultilevel"/>
    <w:tmpl w:val="D6F87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247B5"/>
    <w:multiLevelType w:val="hybridMultilevel"/>
    <w:tmpl w:val="98964E6E"/>
    <w:lvl w:ilvl="0" w:tplc="D7346DD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47CAB"/>
    <w:multiLevelType w:val="hybridMultilevel"/>
    <w:tmpl w:val="E6307DAC"/>
    <w:lvl w:ilvl="0" w:tplc="50C8908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E0F28"/>
    <w:multiLevelType w:val="hybridMultilevel"/>
    <w:tmpl w:val="575E1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D4F32"/>
    <w:multiLevelType w:val="hybridMultilevel"/>
    <w:tmpl w:val="76867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002CA"/>
    <w:multiLevelType w:val="hybridMultilevel"/>
    <w:tmpl w:val="A8E4B976"/>
    <w:lvl w:ilvl="0" w:tplc="1E2A8B46">
      <w:start w:val="3"/>
      <w:numFmt w:val="bullet"/>
      <w:lvlText w:val="-"/>
      <w:lvlJc w:val="left"/>
      <w:pPr>
        <w:ind w:left="1080" w:hanging="360"/>
      </w:pPr>
      <w:rPr>
        <w:rFonts w:ascii="B Nazanin" w:eastAsia="Times New Roman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B8389C"/>
    <w:multiLevelType w:val="hybridMultilevel"/>
    <w:tmpl w:val="8C1A5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8386">
    <w:abstractNumId w:val="13"/>
  </w:num>
  <w:num w:numId="2" w16cid:durableId="1458376251">
    <w:abstractNumId w:val="10"/>
  </w:num>
  <w:num w:numId="3" w16cid:durableId="1244994520">
    <w:abstractNumId w:val="8"/>
  </w:num>
  <w:num w:numId="4" w16cid:durableId="180583126">
    <w:abstractNumId w:val="7"/>
  </w:num>
  <w:num w:numId="5" w16cid:durableId="1340812620">
    <w:abstractNumId w:val="6"/>
  </w:num>
  <w:num w:numId="6" w16cid:durableId="1578436051">
    <w:abstractNumId w:val="5"/>
  </w:num>
  <w:num w:numId="7" w16cid:durableId="2013987362">
    <w:abstractNumId w:val="9"/>
  </w:num>
  <w:num w:numId="8" w16cid:durableId="830758992">
    <w:abstractNumId w:val="4"/>
  </w:num>
  <w:num w:numId="9" w16cid:durableId="152375666">
    <w:abstractNumId w:val="3"/>
  </w:num>
  <w:num w:numId="10" w16cid:durableId="1423603864">
    <w:abstractNumId w:val="2"/>
  </w:num>
  <w:num w:numId="11" w16cid:durableId="1739087578">
    <w:abstractNumId w:val="1"/>
  </w:num>
  <w:num w:numId="12" w16cid:durableId="1770421812">
    <w:abstractNumId w:val="0"/>
  </w:num>
  <w:num w:numId="13" w16cid:durableId="1592549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3682180">
    <w:abstractNumId w:val="25"/>
  </w:num>
  <w:num w:numId="15" w16cid:durableId="2107069236">
    <w:abstractNumId w:val="24"/>
  </w:num>
  <w:num w:numId="16" w16cid:durableId="389773411">
    <w:abstractNumId w:val="14"/>
  </w:num>
  <w:num w:numId="17" w16cid:durableId="18120209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501266">
    <w:abstractNumId w:val="22"/>
  </w:num>
  <w:num w:numId="19" w16cid:durableId="1469742745">
    <w:abstractNumId w:val="17"/>
  </w:num>
  <w:num w:numId="20" w16cid:durableId="1281835096">
    <w:abstractNumId w:val="30"/>
  </w:num>
  <w:num w:numId="21" w16cid:durableId="974724706">
    <w:abstractNumId w:val="15"/>
  </w:num>
  <w:num w:numId="22" w16cid:durableId="703604189">
    <w:abstractNumId w:val="16"/>
  </w:num>
  <w:num w:numId="23" w16cid:durableId="1482308244">
    <w:abstractNumId w:val="27"/>
  </w:num>
  <w:num w:numId="24" w16cid:durableId="1907958610">
    <w:abstractNumId w:val="32"/>
  </w:num>
  <w:num w:numId="25" w16cid:durableId="1696998035">
    <w:abstractNumId w:val="12"/>
  </w:num>
  <w:num w:numId="26" w16cid:durableId="106852029">
    <w:abstractNumId w:val="34"/>
  </w:num>
  <w:num w:numId="27" w16cid:durableId="1387755165">
    <w:abstractNumId w:val="29"/>
  </w:num>
  <w:num w:numId="28" w16cid:durableId="1103574617">
    <w:abstractNumId w:val="26"/>
  </w:num>
  <w:num w:numId="29" w16cid:durableId="976566923">
    <w:abstractNumId w:val="28"/>
  </w:num>
  <w:num w:numId="30" w16cid:durableId="1885407451">
    <w:abstractNumId w:val="31"/>
  </w:num>
  <w:num w:numId="31" w16cid:durableId="1655405425">
    <w:abstractNumId w:val="11"/>
  </w:num>
  <w:num w:numId="32" w16cid:durableId="353653331">
    <w:abstractNumId w:val="18"/>
  </w:num>
  <w:num w:numId="33" w16cid:durableId="45690755">
    <w:abstractNumId w:val="19"/>
  </w:num>
  <w:num w:numId="34" w16cid:durableId="1167983640">
    <w:abstractNumId w:val="21"/>
  </w:num>
  <w:num w:numId="35" w16cid:durableId="361323407">
    <w:abstractNumId w:val="20"/>
  </w:num>
  <w:num w:numId="36" w16cid:durableId="87269136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دهقانپور">
    <w15:presenceInfo w15:providerId="None" w15:userId="دهقانپور"/>
  </w15:person>
  <w15:person w15:author="IUT-20">
    <w15:presenceInfo w15:providerId="None" w15:userId="IUT-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MiCzHoi28+sbjeGsW0RbAZzuooNqk2Y8tNDVj/ijVSKfMke7ZVdhODmezJ+/t6t80ZN9iDyy8LEA/RCC7Q7OLA==" w:salt="UlvlCjVTNw/BGO5C/o/rfQ==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9F"/>
    <w:rsid w:val="00004655"/>
    <w:rsid w:val="00007318"/>
    <w:rsid w:val="00013DE0"/>
    <w:rsid w:val="00014AEF"/>
    <w:rsid w:val="00015652"/>
    <w:rsid w:val="00017E5A"/>
    <w:rsid w:val="000276C1"/>
    <w:rsid w:val="0003164D"/>
    <w:rsid w:val="00036B26"/>
    <w:rsid w:val="0004407A"/>
    <w:rsid w:val="000612AE"/>
    <w:rsid w:val="00062463"/>
    <w:rsid w:val="000640E4"/>
    <w:rsid w:val="00071B6C"/>
    <w:rsid w:val="00073CA4"/>
    <w:rsid w:val="0007412C"/>
    <w:rsid w:val="00074BB7"/>
    <w:rsid w:val="00076668"/>
    <w:rsid w:val="00076B60"/>
    <w:rsid w:val="00080D2C"/>
    <w:rsid w:val="00081569"/>
    <w:rsid w:val="00084018"/>
    <w:rsid w:val="000A30A3"/>
    <w:rsid w:val="000A6C46"/>
    <w:rsid w:val="000A6D85"/>
    <w:rsid w:val="000B0749"/>
    <w:rsid w:val="000B22C2"/>
    <w:rsid w:val="000C3E9B"/>
    <w:rsid w:val="000C6EDB"/>
    <w:rsid w:val="000C7A3D"/>
    <w:rsid w:val="000D071A"/>
    <w:rsid w:val="000D0EDC"/>
    <w:rsid w:val="000D101F"/>
    <w:rsid w:val="000D51BB"/>
    <w:rsid w:val="000D623F"/>
    <w:rsid w:val="000E0C8B"/>
    <w:rsid w:val="000E6DB4"/>
    <w:rsid w:val="000F2839"/>
    <w:rsid w:val="000F5282"/>
    <w:rsid w:val="000F5327"/>
    <w:rsid w:val="000F71EE"/>
    <w:rsid w:val="00101BB4"/>
    <w:rsid w:val="001030FA"/>
    <w:rsid w:val="001055C8"/>
    <w:rsid w:val="001125D3"/>
    <w:rsid w:val="001125EE"/>
    <w:rsid w:val="0011443E"/>
    <w:rsid w:val="00117849"/>
    <w:rsid w:val="00120578"/>
    <w:rsid w:val="00123DF4"/>
    <w:rsid w:val="001261C4"/>
    <w:rsid w:val="0013148E"/>
    <w:rsid w:val="00137D33"/>
    <w:rsid w:val="00140871"/>
    <w:rsid w:val="00140F5A"/>
    <w:rsid w:val="001436D3"/>
    <w:rsid w:val="00143F3A"/>
    <w:rsid w:val="001526D0"/>
    <w:rsid w:val="001529B9"/>
    <w:rsid w:val="00153922"/>
    <w:rsid w:val="00154D1B"/>
    <w:rsid w:val="00155863"/>
    <w:rsid w:val="001614C4"/>
    <w:rsid w:val="00162119"/>
    <w:rsid w:val="00165314"/>
    <w:rsid w:val="00171C02"/>
    <w:rsid w:val="00171E10"/>
    <w:rsid w:val="00177457"/>
    <w:rsid w:val="001776D9"/>
    <w:rsid w:val="00182484"/>
    <w:rsid w:val="00185DAE"/>
    <w:rsid w:val="001864F7"/>
    <w:rsid w:val="00192FDD"/>
    <w:rsid w:val="00194C4C"/>
    <w:rsid w:val="001953AB"/>
    <w:rsid w:val="00196033"/>
    <w:rsid w:val="001A39C5"/>
    <w:rsid w:val="001A55AC"/>
    <w:rsid w:val="001B32D3"/>
    <w:rsid w:val="001B5468"/>
    <w:rsid w:val="001B7930"/>
    <w:rsid w:val="001C1648"/>
    <w:rsid w:val="001C37F9"/>
    <w:rsid w:val="001C3CAA"/>
    <w:rsid w:val="001C4103"/>
    <w:rsid w:val="001C6544"/>
    <w:rsid w:val="001C6D0B"/>
    <w:rsid w:val="001D196B"/>
    <w:rsid w:val="001D221A"/>
    <w:rsid w:val="001D3669"/>
    <w:rsid w:val="001E2921"/>
    <w:rsid w:val="001E35DD"/>
    <w:rsid w:val="001E3D72"/>
    <w:rsid w:val="001E7437"/>
    <w:rsid w:val="001F196A"/>
    <w:rsid w:val="001F677F"/>
    <w:rsid w:val="001F701D"/>
    <w:rsid w:val="00200D59"/>
    <w:rsid w:val="002031E4"/>
    <w:rsid w:val="00203497"/>
    <w:rsid w:val="0020413F"/>
    <w:rsid w:val="002063B5"/>
    <w:rsid w:val="002076BB"/>
    <w:rsid w:val="00207C9E"/>
    <w:rsid w:val="00217657"/>
    <w:rsid w:val="002179B5"/>
    <w:rsid w:val="002261C7"/>
    <w:rsid w:val="00230636"/>
    <w:rsid w:val="0023120C"/>
    <w:rsid w:val="002313EF"/>
    <w:rsid w:val="002345CC"/>
    <w:rsid w:val="002351A2"/>
    <w:rsid w:val="00236414"/>
    <w:rsid w:val="00241531"/>
    <w:rsid w:val="00242011"/>
    <w:rsid w:val="00244C6F"/>
    <w:rsid w:val="00244E30"/>
    <w:rsid w:val="00246CD2"/>
    <w:rsid w:val="002478E7"/>
    <w:rsid w:val="0025522C"/>
    <w:rsid w:val="0025639C"/>
    <w:rsid w:val="0025784B"/>
    <w:rsid w:val="0026005F"/>
    <w:rsid w:val="00261040"/>
    <w:rsid w:val="0026174C"/>
    <w:rsid w:val="00265F25"/>
    <w:rsid w:val="00266D0A"/>
    <w:rsid w:val="00267841"/>
    <w:rsid w:val="002700B2"/>
    <w:rsid w:val="0027480E"/>
    <w:rsid w:val="00274F29"/>
    <w:rsid w:val="002770FE"/>
    <w:rsid w:val="002776E7"/>
    <w:rsid w:val="002849B1"/>
    <w:rsid w:val="00286133"/>
    <w:rsid w:val="0028650B"/>
    <w:rsid w:val="002929E3"/>
    <w:rsid w:val="0029711D"/>
    <w:rsid w:val="002A1164"/>
    <w:rsid w:val="002A15FC"/>
    <w:rsid w:val="002A1D51"/>
    <w:rsid w:val="002A1F47"/>
    <w:rsid w:val="002A35DE"/>
    <w:rsid w:val="002A3FFB"/>
    <w:rsid w:val="002B0BC7"/>
    <w:rsid w:val="002B26A6"/>
    <w:rsid w:val="002B4DB4"/>
    <w:rsid w:val="002B518F"/>
    <w:rsid w:val="002C0664"/>
    <w:rsid w:val="002C2A0F"/>
    <w:rsid w:val="002C3E8C"/>
    <w:rsid w:val="002C7407"/>
    <w:rsid w:val="002D2B76"/>
    <w:rsid w:val="002D39DC"/>
    <w:rsid w:val="002D4F16"/>
    <w:rsid w:val="002D5813"/>
    <w:rsid w:val="002E0A3A"/>
    <w:rsid w:val="002E16DE"/>
    <w:rsid w:val="002E2945"/>
    <w:rsid w:val="002E349D"/>
    <w:rsid w:val="002E7349"/>
    <w:rsid w:val="002F2978"/>
    <w:rsid w:val="002F728C"/>
    <w:rsid w:val="00300B7C"/>
    <w:rsid w:val="00302B40"/>
    <w:rsid w:val="0030427E"/>
    <w:rsid w:val="00304AB1"/>
    <w:rsid w:val="00305C2C"/>
    <w:rsid w:val="0031261A"/>
    <w:rsid w:val="0031295B"/>
    <w:rsid w:val="003168C5"/>
    <w:rsid w:val="00317F1E"/>
    <w:rsid w:val="00324813"/>
    <w:rsid w:val="00326786"/>
    <w:rsid w:val="003308E8"/>
    <w:rsid w:val="00330CE5"/>
    <w:rsid w:val="00330D26"/>
    <w:rsid w:val="003330C5"/>
    <w:rsid w:val="00334C23"/>
    <w:rsid w:val="0033660E"/>
    <w:rsid w:val="00336ED4"/>
    <w:rsid w:val="003379B4"/>
    <w:rsid w:val="00340269"/>
    <w:rsid w:val="00340F21"/>
    <w:rsid w:val="0034106F"/>
    <w:rsid w:val="00344BBA"/>
    <w:rsid w:val="00344CB2"/>
    <w:rsid w:val="0035063A"/>
    <w:rsid w:val="00361BA1"/>
    <w:rsid w:val="00366968"/>
    <w:rsid w:val="00370131"/>
    <w:rsid w:val="00372BD9"/>
    <w:rsid w:val="00381DA2"/>
    <w:rsid w:val="00382A89"/>
    <w:rsid w:val="00383263"/>
    <w:rsid w:val="00383AD0"/>
    <w:rsid w:val="00383FDF"/>
    <w:rsid w:val="00385A78"/>
    <w:rsid w:val="003871FD"/>
    <w:rsid w:val="003874E7"/>
    <w:rsid w:val="0039137E"/>
    <w:rsid w:val="00391586"/>
    <w:rsid w:val="0039284F"/>
    <w:rsid w:val="003939D2"/>
    <w:rsid w:val="003A1FA3"/>
    <w:rsid w:val="003A365A"/>
    <w:rsid w:val="003A5BA8"/>
    <w:rsid w:val="003A7C72"/>
    <w:rsid w:val="003B154E"/>
    <w:rsid w:val="003B15C6"/>
    <w:rsid w:val="003B33AB"/>
    <w:rsid w:val="003B732B"/>
    <w:rsid w:val="003C37FB"/>
    <w:rsid w:val="003C4324"/>
    <w:rsid w:val="003C519B"/>
    <w:rsid w:val="003C7D23"/>
    <w:rsid w:val="003D209E"/>
    <w:rsid w:val="003D3254"/>
    <w:rsid w:val="003D3B3A"/>
    <w:rsid w:val="003D4F03"/>
    <w:rsid w:val="003D5575"/>
    <w:rsid w:val="003D6672"/>
    <w:rsid w:val="003E509D"/>
    <w:rsid w:val="003E71D5"/>
    <w:rsid w:val="003F2F90"/>
    <w:rsid w:val="003F431B"/>
    <w:rsid w:val="003F5F09"/>
    <w:rsid w:val="00403063"/>
    <w:rsid w:val="00403CB0"/>
    <w:rsid w:val="00404BA4"/>
    <w:rsid w:val="00410E4E"/>
    <w:rsid w:val="00413E76"/>
    <w:rsid w:val="00415F53"/>
    <w:rsid w:val="004177AD"/>
    <w:rsid w:val="004217FE"/>
    <w:rsid w:val="00422E29"/>
    <w:rsid w:val="00422FA0"/>
    <w:rsid w:val="00427282"/>
    <w:rsid w:val="00427EF4"/>
    <w:rsid w:val="00437273"/>
    <w:rsid w:val="00442AB0"/>
    <w:rsid w:val="00442FBE"/>
    <w:rsid w:val="004514F3"/>
    <w:rsid w:val="00454AF8"/>
    <w:rsid w:val="00455640"/>
    <w:rsid w:val="00457BEA"/>
    <w:rsid w:val="00461387"/>
    <w:rsid w:val="0046161B"/>
    <w:rsid w:val="00467DB8"/>
    <w:rsid w:val="00471443"/>
    <w:rsid w:val="004732DD"/>
    <w:rsid w:val="004752F3"/>
    <w:rsid w:val="00480039"/>
    <w:rsid w:val="00493CC0"/>
    <w:rsid w:val="004954DC"/>
    <w:rsid w:val="004957F4"/>
    <w:rsid w:val="00497228"/>
    <w:rsid w:val="0049786B"/>
    <w:rsid w:val="00497C26"/>
    <w:rsid w:val="004A7EBE"/>
    <w:rsid w:val="004B08FF"/>
    <w:rsid w:val="004B40B0"/>
    <w:rsid w:val="004B52CA"/>
    <w:rsid w:val="004B7D49"/>
    <w:rsid w:val="004C0B16"/>
    <w:rsid w:val="004C0D9D"/>
    <w:rsid w:val="004D0BA0"/>
    <w:rsid w:val="004D252A"/>
    <w:rsid w:val="004D26A1"/>
    <w:rsid w:val="004D2E45"/>
    <w:rsid w:val="004D355D"/>
    <w:rsid w:val="004D3B40"/>
    <w:rsid w:val="004D3E6F"/>
    <w:rsid w:val="004D423B"/>
    <w:rsid w:val="004D5450"/>
    <w:rsid w:val="004E061F"/>
    <w:rsid w:val="004E200D"/>
    <w:rsid w:val="004E3A9F"/>
    <w:rsid w:val="004F6A9F"/>
    <w:rsid w:val="005000D2"/>
    <w:rsid w:val="00500334"/>
    <w:rsid w:val="00500376"/>
    <w:rsid w:val="005013F5"/>
    <w:rsid w:val="00502542"/>
    <w:rsid w:val="00502F07"/>
    <w:rsid w:val="00503004"/>
    <w:rsid w:val="005055B4"/>
    <w:rsid w:val="005064F3"/>
    <w:rsid w:val="005073D0"/>
    <w:rsid w:val="005147E4"/>
    <w:rsid w:val="00515235"/>
    <w:rsid w:val="005156AC"/>
    <w:rsid w:val="005159AE"/>
    <w:rsid w:val="005211DF"/>
    <w:rsid w:val="00524321"/>
    <w:rsid w:val="005250D6"/>
    <w:rsid w:val="00527302"/>
    <w:rsid w:val="00534940"/>
    <w:rsid w:val="005418C7"/>
    <w:rsid w:val="00545807"/>
    <w:rsid w:val="00561FE2"/>
    <w:rsid w:val="00562C3F"/>
    <w:rsid w:val="0056581B"/>
    <w:rsid w:val="00566100"/>
    <w:rsid w:val="005673B5"/>
    <w:rsid w:val="00572D9A"/>
    <w:rsid w:val="005767BB"/>
    <w:rsid w:val="00576CEC"/>
    <w:rsid w:val="005813F2"/>
    <w:rsid w:val="00592CA1"/>
    <w:rsid w:val="00594ED7"/>
    <w:rsid w:val="0059577E"/>
    <w:rsid w:val="005959FC"/>
    <w:rsid w:val="0059771A"/>
    <w:rsid w:val="005A079C"/>
    <w:rsid w:val="005A1164"/>
    <w:rsid w:val="005A3161"/>
    <w:rsid w:val="005B10DA"/>
    <w:rsid w:val="005B16C1"/>
    <w:rsid w:val="005B3690"/>
    <w:rsid w:val="005B61A4"/>
    <w:rsid w:val="005D0E1D"/>
    <w:rsid w:val="005D7735"/>
    <w:rsid w:val="005E0731"/>
    <w:rsid w:val="005E07F1"/>
    <w:rsid w:val="005E246C"/>
    <w:rsid w:val="005E5FCB"/>
    <w:rsid w:val="005E6C01"/>
    <w:rsid w:val="005F01A5"/>
    <w:rsid w:val="005F1857"/>
    <w:rsid w:val="005F4033"/>
    <w:rsid w:val="005F4F4E"/>
    <w:rsid w:val="005F555F"/>
    <w:rsid w:val="005F66E8"/>
    <w:rsid w:val="00600EDF"/>
    <w:rsid w:val="0060686F"/>
    <w:rsid w:val="0060711E"/>
    <w:rsid w:val="006129A7"/>
    <w:rsid w:val="00620952"/>
    <w:rsid w:val="00620CFF"/>
    <w:rsid w:val="006231B4"/>
    <w:rsid w:val="00624856"/>
    <w:rsid w:val="00630868"/>
    <w:rsid w:val="00630F03"/>
    <w:rsid w:val="00633C3E"/>
    <w:rsid w:val="006343CE"/>
    <w:rsid w:val="00635A2C"/>
    <w:rsid w:val="00642CDE"/>
    <w:rsid w:val="00645DD9"/>
    <w:rsid w:val="006477AB"/>
    <w:rsid w:val="00651C77"/>
    <w:rsid w:val="00652B42"/>
    <w:rsid w:val="00656742"/>
    <w:rsid w:val="00656AB5"/>
    <w:rsid w:val="00665FBE"/>
    <w:rsid w:val="0066682B"/>
    <w:rsid w:val="0066683D"/>
    <w:rsid w:val="00667091"/>
    <w:rsid w:val="00670F09"/>
    <w:rsid w:val="00670F87"/>
    <w:rsid w:val="00674313"/>
    <w:rsid w:val="00676826"/>
    <w:rsid w:val="006810B2"/>
    <w:rsid w:val="006830A7"/>
    <w:rsid w:val="00683894"/>
    <w:rsid w:val="00684CC5"/>
    <w:rsid w:val="006878C8"/>
    <w:rsid w:val="00690834"/>
    <w:rsid w:val="00695E83"/>
    <w:rsid w:val="00697855"/>
    <w:rsid w:val="006A7488"/>
    <w:rsid w:val="006B3293"/>
    <w:rsid w:val="006B42CE"/>
    <w:rsid w:val="006B73A8"/>
    <w:rsid w:val="006B7628"/>
    <w:rsid w:val="006C3E30"/>
    <w:rsid w:val="006C6424"/>
    <w:rsid w:val="006C7BB9"/>
    <w:rsid w:val="006D2C70"/>
    <w:rsid w:val="006E0A21"/>
    <w:rsid w:val="006E38DA"/>
    <w:rsid w:val="006E6844"/>
    <w:rsid w:val="006F0839"/>
    <w:rsid w:val="00704A61"/>
    <w:rsid w:val="007051E6"/>
    <w:rsid w:val="007112B2"/>
    <w:rsid w:val="0071437F"/>
    <w:rsid w:val="007149B1"/>
    <w:rsid w:val="00725337"/>
    <w:rsid w:val="007257E2"/>
    <w:rsid w:val="00727725"/>
    <w:rsid w:val="00727B6F"/>
    <w:rsid w:val="00731662"/>
    <w:rsid w:val="00736809"/>
    <w:rsid w:val="00737D2B"/>
    <w:rsid w:val="00737E98"/>
    <w:rsid w:val="00742F0A"/>
    <w:rsid w:val="007447F3"/>
    <w:rsid w:val="00752012"/>
    <w:rsid w:val="00753C48"/>
    <w:rsid w:val="00753E22"/>
    <w:rsid w:val="007575F4"/>
    <w:rsid w:val="007578C6"/>
    <w:rsid w:val="007608B2"/>
    <w:rsid w:val="0076316E"/>
    <w:rsid w:val="00763407"/>
    <w:rsid w:val="007675ED"/>
    <w:rsid w:val="0077026B"/>
    <w:rsid w:val="00771C5F"/>
    <w:rsid w:val="00775E72"/>
    <w:rsid w:val="00776F00"/>
    <w:rsid w:val="007800D4"/>
    <w:rsid w:val="00782BC4"/>
    <w:rsid w:val="00785399"/>
    <w:rsid w:val="00785787"/>
    <w:rsid w:val="00786851"/>
    <w:rsid w:val="00790B7A"/>
    <w:rsid w:val="007958A3"/>
    <w:rsid w:val="00796DD1"/>
    <w:rsid w:val="007A0DFD"/>
    <w:rsid w:val="007A2397"/>
    <w:rsid w:val="007A3CDE"/>
    <w:rsid w:val="007A788A"/>
    <w:rsid w:val="007C54BE"/>
    <w:rsid w:val="007D225A"/>
    <w:rsid w:val="007D2CB8"/>
    <w:rsid w:val="007D3BCA"/>
    <w:rsid w:val="007D64D4"/>
    <w:rsid w:val="007E176E"/>
    <w:rsid w:val="007E557F"/>
    <w:rsid w:val="008105CE"/>
    <w:rsid w:val="0081285F"/>
    <w:rsid w:val="00812875"/>
    <w:rsid w:val="00812DBD"/>
    <w:rsid w:val="00814452"/>
    <w:rsid w:val="00816B5D"/>
    <w:rsid w:val="0081707B"/>
    <w:rsid w:val="008244F9"/>
    <w:rsid w:val="0082487E"/>
    <w:rsid w:val="008346EA"/>
    <w:rsid w:val="008369CD"/>
    <w:rsid w:val="00841070"/>
    <w:rsid w:val="00844295"/>
    <w:rsid w:val="00853ABE"/>
    <w:rsid w:val="00856AD8"/>
    <w:rsid w:val="008630D9"/>
    <w:rsid w:val="00867CD8"/>
    <w:rsid w:val="00872024"/>
    <w:rsid w:val="0087781E"/>
    <w:rsid w:val="008803D5"/>
    <w:rsid w:val="008856A5"/>
    <w:rsid w:val="00886F74"/>
    <w:rsid w:val="008932BF"/>
    <w:rsid w:val="00894FFD"/>
    <w:rsid w:val="0089697C"/>
    <w:rsid w:val="00896A88"/>
    <w:rsid w:val="0089713D"/>
    <w:rsid w:val="00897820"/>
    <w:rsid w:val="008A7947"/>
    <w:rsid w:val="008A7C45"/>
    <w:rsid w:val="008B0D56"/>
    <w:rsid w:val="008B1240"/>
    <w:rsid w:val="008C2DBC"/>
    <w:rsid w:val="008C6BF6"/>
    <w:rsid w:val="008D04FC"/>
    <w:rsid w:val="008D1C3C"/>
    <w:rsid w:val="008D2CB2"/>
    <w:rsid w:val="008D6908"/>
    <w:rsid w:val="008D6C47"/>
    <w:rsid w:val="008D71C0"/>
    <w:rsid w:val="008E21C4"/>
    <w:rsid w:val="008E22A5"/>
    <w:rsid w:val="008F10BE"/>
    <w:rsid w:val="008F391F"/>
    <w:rsid w:val="008F69F3"/>
    <w:rsid w:val="00903933"/>
    <w:rsid w:val="00911F79"/>
    <w:rsid w:val="00914467"/>
    <w:rsid w:val="00924ED7"/>
    <w:rsid w:val="00941396"/>
    <w:rsid w:val="009424D1"/>
    <w:rsid w:val="00943899"/>
    <w:rsid w:val="009467B3"/>
    <w:rsid w:val="00950FF3"/>
    <w:rsid w:val="00961795"/>
    <w:rsid w:val="009617B5"/>
    <w:rsid w:val="00966D15"/>
    <w:rsid w:val="00967E57"/>
    <w:rsid w:val="009725B2"/>
    <w:rsid w:val="00972663"/>
    <w:rsid w:val="00972BC9"/>
    <w:rsid w:val="00973C73"/>
    <w:rsid w:val="0097522A"/>
    <w:rsid w:val="009770E4"/>
    <w:rsid w:val="00995E37"/>
    <w:rsid w:val="00997F08"/>
    <w:rsid w:val="009A59E8"/>
    <w:rsid w:val="009A6BE3"/>
    <w:rsid w:val="009A7EE6"/>
    <w:rsid w:val="009B12D7"/>
    <w:rsid w:val="009B42C6"/>
    <w:rsid w:val="009B724A"/>
    <w:rsid w:val="009C050B"/>
    <w:rsid w:val="009C1D0E"/>
    <w:rsid w:val="009C677B"/>
    <w:rsid w:val="009C7E41"/>
    <w:rsid w:val="009D0422"/>
    <w:rsid w:val="009D2CA2"/>
    <w:rsid w:val="009D42CC"/>
    <w:rsid w:val="009E05B3"/>
    <w:rsid w:val="009E26A0"/>
    <w:rsid w:val="009F726C"/>
    <w:rsid w:val="009F75A3"/>
    <w:rsid w:val="00A030B9"/>
    <w:rsid w:val="00A040C0"/>
    <w:rsid w:val="00A04A37"/>
    <w:rsid w:val="00A079E1"/>
    <w:rsid w:val="00A10169"/>
    <w:rsid w:val="00A201B8"/>
    <w:rsid w:val="00A2236E"/>
    <w:rsid w:val="00A233BC"/>
    <w:rsid w:val="00A23718"/>
    <w:rsid w:val="00A322F8"/>
    <w:rsid w:val="00A32C6A"/>
    <w:rsid w:val="00A3676B"/>
    <w:rsid w:val="00A46197"/>
    <w:rsid w:val="00A507E1"/>
    <w:rsid w:val="00A51443"/>
    <w:rsid w:val="00A52CF9"/>
    <w:rsid w:val="00A61BD4"/>
    <w:rsid w:val="00A6348C"/>
    <w:rsid w:val="00A64E41"/>
    <w:rsid w:val="00A66D45"/>
    <w:rsid w:val="00A72962"/>
    <w:rsid w:val="00A77BE9"/>
    <w:rsid w:val="00A80440"/>
    <w:rsid w:val="00A82C9B"/>
    <w:rsid w:val="00A86C86"/>
    <w:rsid w:val="00A949E2"/>
    <w:rsid w:val="00A94F33"/>
    <w:rsid w:val="00A95576"/>
    <w:rsid w:val="00A95CED"/>
    <w:rsid w:val="00AA10FB"/>
    <w:rsid w:val="00AA39E0"/>
    <w:rsid w:val="00AA4196"/>
    <w:rsid w:val="00AB0A21"/>
    <w:rsid w:val="00AB1516"/>
    <w:rsid w:val="00AB4B62"/>
    <w:rsid w:val="00AB62A5"/>
    <w:rsid w:val="00AB71FE"/>
    <w:rsid w:val="00AC0642"/>
    <w:rsid w:val="00AC0F07"/>
    <w:rsid w:val="00AC11CA"/>
    <w:rsid w:val="00AC259F"/>
    <w:rsid w:val="00AC2679"/>
    <w:rsid w:val="00AC4F5A"/>
    <w:rsid w:val="00AC7E40"/>
    <w:rsid w:val="00AD242C"/>
    <w:rsid w:val="00AD31C1"/>
    <w:rsid w:val="00AD3CDF"/>
    <w:rsid w:val="00AD648F"/>
    <w:rsid w:val="00AE025B"/>
    <w:rsid w:val="00AE5A43"/>
    <w:rsid w:val="00AF03D7"/>
    <w:rsid w:val="00AF25FA"/>
    <w:rsid w:val="00B015E2"/>
    <w:rsid w:val="00B03A02"/>
    <w:rsid w:val="00B05FB4"/>
    <w:rsid w:val="00B06AB4"/>
    <w:rsid w:val="00B076F8"/>
    <w:rsid w:val="00B132EB"/>
    <w:rsid w:val="00B225C8"/>
    <w:rsid w:val="00B23FB0"/>
    <w:rsid w:val="00B3039F"/>
    <w:rsid w:val="00B30A84"/>
    <w:rsid w:val="00B34DEE"/>
    <w:rsid w:val="00B4343F"/>
    <w:rsid w:val="00B45062"/>
    <w:rsid w:val="00B504A1"/>
    <w:rsid w:val="00B51D6C"/>
    <w:rsid w:val="00B55276"/>
    <w:rsid w:val="00B56F1D"/>
    <w:rsid w:val="00B65F7B"/>
    <w:rsid w:val="00B673E5"/>
    <w:rsid w:val="00B705DC"/>
    <w:rsid w:val="00B70ED1"/>
    <w:rsid w:val="00B75657"/>
    <w:rsid w:val="00B76A0D"/>
    <w:rsid w:val="00B80896"/>
    <w:rsid w:val="00B81A3D"/>
    <w:rsid w:val="00B84FB6"/>
    <w:rsid w:val="00B91FDE"/>
    <w:rsid w:val="00BA3A56"/>
    <w:rsid w:val="00BA4665"/>
    <w:rsid w:val="00BA478B"/>
    <w:rsid w:val="00BA48A4"/>
    <w:rsid w:val="00BA6BD0"/>
    <w:rsid w:val="00BB249F"/>
    <w:rsid w:val="00BB46D8"/>
    <w:rsid w:val="00BB7C12"/>
    <w:rsid w:val="00BC07A2"/>
    <w:rsid w:val="00BC1BDB"/>
    <w:rsid w:val="00BC1E1E"/>
    <w:rsid w:val="00BC7A34"/>
    <w:rsid w:val="00BC7F37"/>
    <w:rsid w:val="00BD7269"/>
    <w:rsid w:val="00BF0AB9"/>
    <w:rsid w:val="00BF1FB4"/>
    <w:rsid w:val="00BF2734"/>
    <w:rsid w:val="00BF2CEA"/>
    <w:rsid w:val="00BF325E"/>
    <w:rsid w:val="00BF346E"/>
    <w:rsid w:val="00BF7192"/>
    <w:rsid w:val="00C1039E"/>
    <w:rsid w:val="00C11B82"/>
    <w:rsid w:val="00C14F61"/>
    <w:rsid w:val="00C1668B"/>
    <w:rsid w:val="00C16BD2"/>
    <w:rsid w:val="00C171CE"/>
    <w:rsid w:val="00C25A24"/>
    <w:rsid w:val="00C31A1F"/>
    <w:rsid w:val="00C33A18"/>
    <w:rsid w:val="00C35305"/>
    <w:rsid w:val="00C40B06"/>
    <w:rsid w:val="00C4260B"/>
    <w:rsid w:val="00C44E8A"/>
    <w:rsid w:val="00C45E5E"/>
    <w:rsid w:val="00C46CDD"/>
    <w:rsid w:val="00C51B6D"/>
    <w:rsid w:val="00C523ED"/>
    <w:rsid w:val="00C570DA"/>
    <w:rsid w:val="00C61CDF"/>
    <w:rsid w:val="00C64F18"/>
    <w:rsid w:val="00C73670"/>
    <w:rsid w:val="00C73C49"/>
    <w:rsid w:val="00C74085"/>
    <w:rsid w:val="00C75D15"/>
    <w:rsid w:val="00C806EC"/>
    <w:rsid w:val="00C81743"/>
    <w:rsid w:val="00C91617"/>
    <w:rsid w:val="00C924FD"/>
    <w:rsid w:val="00CA0E8C"/>
    <w:rsid w:val="00CA176B"/>
    <w:rsid w:val="00CA4E22"/>
    <w:rsid w:val="00CB06B9"/>
    <w:rsid w:val="00CB133C"/>
    <w:rsid w:val="00CB3522"/>
    <w:rsid w:val="00CB389A"/>
    <w:rsid w:val="00CB3A77"/>
    <w:rsid w:val="00CB3F15"/>
    <w:rsid w:val="00CB3F9E"/>
    <w:rsid w:val="00CC1784"/>
    <w:rsid w:val="00CD2DB9"/>
    <w:rsid w:val="00CD386C"/>
    <w:rsid w:val="00CD6A7F"/>
    <w:rsid w:val="00CE1FC4"/>
    <w:rsid w:val="00CE267C"/>
    <w:rsid w:val="00CE586F"/>
    <w:rsid w:val="00CE63C5"/>
    <w:rsid w:val="00CE6EC8"/>
    <w:rsid w:val="00CF2AF8"/>
    <w:rsid w:val="00CF7221"/>
    <w:rsid w:val="00CF7359"/>
    <w:rsid w:val="00CF74AF"/>
    <w:rsid w:val="00D0293C"/>
    <w:rsid w:val="00D04420"/>
    <w:rsid w:val="00D11C29"/>
    <w:rsid w:val="00D11C64"/>
    <w:rsid w:val="00D124F5"/>
    <w:rsid w:val="00D14E69"/>
    <w:rsid w:val="00D17829"/>
    <w:rsid w:val="00D17D10"/>
    <w:rsid w:val="00D21240"/>
    <w:rsid w:val="00D22E89"/>
    <w:rsid w:val="00D25AC8"/>
    <w:rsid w:val="00D31B20"/>
    <w:rsid w:val="00D32A95"/>
    <w:rsid w:val="00D33FC3"/>
    <w:rsid w:val="00D34474"/>
    <w:rsid w:val="00D347A4"/>
    <w:rsid w:val="00D41226"/>
    <w:rsid w:val="00D43E5C"/>
    <w:rsid w:val="00D50203"/>
    <w:rsid w:val="00D51C91"/>
    <w:rsid w:val="00D60ABE"/>
    <w:rsid w:val="00D622A4"/>
    <w:rsid w:val="00D6466C"/>
    <w:rsid w:val="00D651FE"/>
    <w:rsid w:val="00D73326"/>
    <w:rsid w:val="00D7372F"/>
    <w:rsid w:val="00D853ED"/>
    <w:rsid w:val="00D907AB"/>
    <w:rsid w:val="00D9527A"/>
    <w:rsid w:val="00D955B0"/>
    <w:rsid w:val="00D95858"/>
    <w:rsid w:val="00D96706"/>
    <w:rsid w:val="00D97CEB"/>
    <w:rsid w:val="00DA1E80"/>
    <w:rsid w:val="00DA2238"/>
    <w:rsid w:val="00DA3CFE"/>
    <w:rsid w:val="00DA5240"/>
    <w:rsid w:val="00DB42DD"/>
    <w:rsid w:val="00DB4579"/>
    <w:rsid w:val="00DC05B8"/>
    <w:rsid w:val="00DC09C9"/>
    <w:rsid w:val="00DC2D37"/>
    <w:rsid w:val="00DC3917"/>
    <w:rsid w:val="00DD6A97"/>
    <w:rsid w:val="00DD6DC7"/>
    <w:rsid w:val="00DD7108"/>
    <w:rsid w:val="00DE15AA"/>
    <w:rsid w:val="00DF0DC1"/>
    <w:rsid w:val="00DF4276"/>
    <w:rsid w:val="00DF533D"/>
    <w:rsid w:val="00DF5B19"/>
    <w:rsid w:val="00DF75AE"/>
    <w:rsid w:val="00E07748"/>
    <w:rsid w:val="00E12995"/>
    <w:rsid w:val="00E13515"/>
    <w:rsid w:val="00E145FB"/>
    <w:rsid w:val="00E149E6"/>
    <w:rsid w:val="00E14F36"/>
    <w:rsid w:val="00E14F98"/>
    <w:rsid w:val="00E15BBA"/>
    <w:rsid w:val="00E21230"/>
    <w:rsid w:val="00E23B88"/>
    <w:rsid w:val="00E248FA"/>
    <w:rsid w:val="00E27C7B"/>
    <w:rsid w:val="00E311C1"/>
    <w:rsid w:val="00E3366E"/>
    <w:rsid w:val="00E33CF9"/>
    <w:rsid w:val="00E354B8"/>
    <w:rsid w:val="00E37411"/>
    <w:rsid w:val="00E44CFA"/>
    <w:rsid w:val="00E45264"/>
    <w:rsid w:val="00E47CB0"/>
    <w:rsid w:val="00E5031B"/>
    <w:rsid w:val="00E512CE"/>
    <w:rsid w:val="00E555EF"/>
    <w:rsid w:val="00E55C4C"/>
    <w:rsid w:val="00E56029"/>
    <w:rsid w:val="00E56421"/>
    <w:rsid w:val="00E61225"/>
    <w:rsid w:val="00E63A4D"/>
    <w:rsid w:val="00E64839"/>
    <w:rsid w:val="00E64D59"/>
    <w:rsid w:val="00E7657F"/>
    <w:rsid w:val="00E80688"/>
    <w:rsid w:val="00E8100E"/>
    <w:rsid w:val="00E843A8"/>
    <w:rsid w:val="00E858DC"/>
    <w:rsid w:val="00E869F7"/>
    <w:rsid w:val="00E97063"/>
    <w:rsid w:val="00EA0F95"/>
    <w:rsid w:val="00EA1BA3"/>
    <w:rsid w:val="00EA20F1"/>
    <w:rsid w:val="00EA7F75"/>
    <w:rsid w:val="00EB269D"/>
    <w:rsid w:val="00EB27C1"/>
    <w:rsid w:val="00EB4BA5"/>
    <w:rsid w:val="00EB57CA"/>
    <w:rsid w:val="00EC7784"/>
    <w:rsid w:val="00ED0114"/>
    <w:rsid w:val="00ED1DBB"/>
    <w:rsid w:val="00ED5F90"/>
    <w:rsid w:val="00ED6670"/>
    <w:rsid w:val="00ED7D21"/>
    <w:rsid w:val="00EE06AF"/>
    <w:rsid w:val="00EE1280"/>
    <w:rsid w:val="00EE171F"/>
    <w:rsid w:val="00EE58F9"/>
    <w:rsid w:val="00EF18E5"/>
    <w:rsid w:val="00EF36F4"/>
    <w:rsid w:val="00EF3CDD"/>
    <w:rsid w:val="00F01818"/>
    <w:rsid w:val="00F042AF"/>
    <w:rsid w:val="00F12654"/>
    <w:rsid w:val="00F14227"/>
    <w:rsid w:val="00F16092"/>
    <w:rsid w:val="00F1660D"/>
    <w:rsid w:val="00F16E85"/>
    <w:rsid w:val="00F21A62"/>
    <w:rsid w:val="00F22F41"/>
    <w:rsid w:val="00F24644"/>
    <w:rsid w:val="00F34433"/>
    <w:rsid w:val="00F3504A"/>
    <w:rsid w:val="00F37418"/>
    <w:rsid w:val="00F42080"/>
    <w:rsid w:val="00F473B5"/>
    <w:rsid w:val="00F502AB"/>
    <w:rsid w:val="00F51A75"/>
    <w:rsid w:val="00F52E72"/>
    <w:rsid w:val="00F600B5"/>
    <w:rsid w:val="00F60272"/>
    <w:rsid w:val="00F60C85"/>
    <w:rsid w:val="00F653E6"/>
    <w:rsid w:val="00F66693"/>
    <w:rsid w:val="00F674B5"/>
    <w:rsid w:val="00F7176B"/>
    <w:rsid w:val="00F74C4F"/>
    <w:rsid w:val="00F74D36"/>
    <w:rsid w:val="00F810CC"/>
    <w:rsid w:val="00F87A68"/>
    <w:rsid w:val="00F87FCF"/>
    <w:rsid w:val="00F91DDA"/>
    <w:rsid w:val="00F93023"/>
    <w:rsid w:val="00F93D3C"/>
    <w:rsid w:val="00F949B3"/>
    <w:rsid w:val="00FA3123"/>
    <w:rsid w:val="00FA5741"/>
    <w:rsid w:val="00FA6155"/>
    <w:rsid w:val="00FA77F7"/>
    <w:rsid w:val="00FB5D5A"/>
    <w:rsid w:val="00FC30E6"/>
    <w:rsid w:val="00FC7494"/>
    <w:rsid w:val="00FC7AC2"/>
    <w:rsid w:val="00FD5514"/>
    <w:rsid w:val="00FE02DF"/>
    <w:rsid w:val="00FE0CC9"/>
    <w:rsid w:val="00FE2122"/>
    <w:rsid w:val="00FE253F"/>
    <w:rsid w:val="00FE3AF3"/>
    <w:rsid w:val="00FF093A"/>
    <w:rsid w:val="00FF382A"/>
    <w:rsid w:val="00FF5D1A"/>
    <w:rsid w:val="00FF6026"/>
    <w:rsid w:val="00FF69CE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؛"/>
  <w14:docId w14:val="0C2FAC78"/>
  <w15:docId w15:val="{C735E163-F82A-4AE7-90B3-64AFFC2C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6"/>
        <w:szCs w:val="28"/>
        <w:lang w:val="en-US" w:eastAsia="en-US" w:bidi="fa-IR"/>
      </w:rPr>
    </w:rPrDefault>
    <w:pPrDefault>
      <w:pPr>
        <w:ind w:firstLine="43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9F"/>
    <w:pPr>
      <w:bidi/>
      <w:ind w:firstLine="0"/>
    </w:pPr>
    <w:rPr>
      <w:rFonts w:eastAsia="Times New Roman" w:cs="Titr"/>
      <w:sz w:val="20"/>
      <w:szCs w:val="20"/>
      <w:lang w:eastAsia="zh-CN" w:bidi="ar-SA"/>
    </w:rPr>
  </w:style>
  <w:style w:type="paragraph" w:styleId="Heading1">
    <w:name w:val="heading 1"/>
    <w:aliases w:val="زیر تیتر"/>
    <w:basedOn w:val="Normal"/>
    <w:next w:val="Normal"/>
    <w:link w:val="Heading1Char1"/>
    <w:autoRedefine/>
    <w:uiPriority w:val="9"/>
    <w:qFormat/>
    <w:rsid w:val="009B12D7"/>
    <w:pPr>
      <w:widowControl w:val="0"/>
      <w:outlineLvl w:val="0"/>
    </w:pPr>
    <w:rPr>
      <w:rFonts w:ascii="B Nazanin" w:hAnsi="B Nazanin" w:cs="B Nazanin"/>
      <w:b/>
      <w:bCs/>
      <w:color w:val="C00000"/>
      <w:kern w:val="32"/>
      <w:sz w:val="28"/>
      <w:szCs w:val="28"/>
      <w:lang w:bidi="fa-IR"/>
    </w:rPr>
  </w:style>
  <w:style w:type="paragraph" w:styleId="Heading2">
    <w:name w:val="heading 2"/>
    <w:basedOn w:val="Normal"/>
    <w:link w:val="Heading2Char1"/>
    <w:autoRedefine/>
    <w:uiPriority w:val="9"/>
    <w:qFormat/>
    <w:rsid w:val="009770E4"/>
    <w:pPr>
      <w:widowControl w:val="0"/>
      <w:jc w:val="both"/>
      <w:outlineLvl w:val="1"/>
    </w:pPr>
    <w:rPr>
      <w:rFonts w:ascii="B Nazanin" w:hAnsi="B Nazanin" w:cs="B Nazanin"/>
      <w:b/>
      <w:bCs/>
      <w:color w:val="C00000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3A9F"/>
    <w:pPr>
      <w:keepNext/>
      <w:outlineLvl w:val="2"/>
    </w:pPr>
    <w:rPr>
      <w:rFonts w:ascii="Arial" w:hAnsi="Arial" w:cs="B Nazanin"/>
      <w:b/>
      <w:bCs/>
      <w:color w:val="4F6228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E3A9F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E3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تیتر معمولی"/>
    <w:basedOn w:val="Normal"/>
    <w:next w:val="Normal"/>
    <w:link w:val="Heading6Char"/>
    <w:uiPriority w:val="9"/>
    <w:qFormat/>
    <w:rsid w:val="000276C1"/>
    <w:pPr>
      <w:spacing w:before="240" w:after="60" w:line="276" w:lineRule="auto"/>
      <w:outlineLvl w:val="5"/>
    </w:pPr>
    <w:rPr>
      <w:rFonts w:eastAsia="B Nazanin" w:cs="Times New Roman"/>
      <w:b/>
      <w:bCs/>
      <w:sz w:val="28"/>
      <w:szCs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4E3A9F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زیر تیتر Char"/>
    <w:basedOn w:val="DefaultParagraphFont"/>
    <w:uiPriority w:val="9"/>
    <w:rsid w:val="004E3A9F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zh-CN" w:bidi="ar-SA"/>
    </w:rPr>
  </w:style>
  <w:style w:type="character" w:customStyle="1" w:styleId="Heading2Char">
    <w:name w:val="Heading 2 Char"/>
    <w:basedOn w:val="DefaultParagraphFont"/>
    <w:uiPriority w:val="9"/>
    <w:rsid w:val="004E3A9F"/>
    <w:rPr>
      <w:rFonts w:asciiTheme="majorHAnsi" w:eastAsiaTheme="majorEastAsia" w:hAnsiTheme="majorHAnsi" w:cstheme="majorBidi"/>
      <w:b/>
      <w:bCs/>
      <w:color w:val="4F81BD" w:themeColor="accent1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E3A9F"/>
    <w:rPr>
      <w:rFonts w:ascii="Arial" w:eastAsia="Times New Roman" w:hAnsi="Arial"/>
      <w:b/>
      <w:bCs/>
      <w:color w:val="4F6228"/>
      <w:szCs w:val="26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E3A9F"/>
    <w:rPr>
      <w:rFonts w:eastAsia="Times New Roman" w:cs="Times New Roman"/>
      <w:b/>
      <w:bCs/>
      <w:sz w:val="28"/>
      <w:lang w:eastAsia="zh-CN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4E3A9F"/>
    <w:rPr>
      <w:rFonts w:eastAsia="Times New Roman" w:cs="Titr"/>
      <w:b/>
      <w:bCs/>
      <w:i/>
      <w:iCs/>
      <w:szCs w:val="26"/>
      <w:lang w:eastAsia="zh-CN"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4E3A9F"/>
    <w:rPr>
      <w:rFonts w:ascii="Cambria" w:eastAsia="Times New Roman" w:hAnsi="Cambria" w:cs="Times New Roman"/>
      <w:sz w:val="22"/>
      <w:szCs w:val="22"/>
      <w:lang w:eastAsia="zh-CN" w:bidi="ar-SA"/>
    </w:rPr>
  </w:style>
  <w:style w:type="paragraph" w:styleId="Title">
    <w:name w:val="Title"/>
    <w:aliases w:val="متن عادی"/>
    <w:basedOn w:val="Normal"/>
    <w:next w:val="Normal"/>
    <w:link w:val="TitleChar1"/>
    <w:uiPriority w:val="10"/>
    <w:qFormat/>
    <w:rsid w:val="004E3A9F"/>
    <w:pPr>
      <w:pBdr>
        <w:bottom w:val="single" w:sz="8" w:space="4" w:color="4F81BD"/>
      </w:pBdr>
      <w:bidi w:val="0"/>
      <w:spacing w:line="288" w:lineRule="auto"/>
      <w:ind w:firstLine="284"/>
      <w:outlineLvl w:val="0"/>
    </w:pPr>
    <w:rPr>
      <w:rFonts w:cs="Zar"/>
      <w:b/>
      <w:bCs/>
      <w:color w:val="000000"/>
      <w:spacing w:val="5"/>
      <w:kern w:val="28"/>
      <w:sz w:val="22"/>
      <w:szCs w:val="24"/>
      <w:lang w:eastAsia="en-US" w:bidi="fa-IR"/>
    </w:rPr>
  </w:style>
  <w:style w:type="character" w:customStyle="1" w:styleId="TitleChar">
    <w:name w:val="Title Char"/>
    <w:aliases w:val="متن عادی Char"/>
    <w:basedOn w:val="DefaultParagraphFont"/>
    <w:uiPriority w:val="10"/>
    <w:rsid w:val="004E3A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 w:bidi="ar-SA"/>
    </w:rPr>
  </w:style>
  <w:style w:type="paragraph" w:customStyle="1" w:styleId="ColorfulList-Accent12">
    <w:name w:val="Colorful List - Accent 12"/>
    <w:basedOn w:val="Normal"/>
    <w:uiPriority w:val="34"/>
    <w:qFormat/>
    <w:rsid w:val="004E3A9F"/>
    <w:pPr>
      <w:spacing w:before="200" w:after="200" w:line="276" w:lineRule="auto"/>
      <w:ind w:left="720"/>
      <w:contextualSpacing/>
    </w:pPr>
    <w:rPr>
      <w:rFonts w:ascii="Calibri" w:hAnsi="Calibri" w:cs="Lotus"/>
      <w:lang w:eastAsia="en-US" w:bidi="fa-IR"/>
    </w:rPr>
  </w:style>
  <w:style w:type="numbering" w:customStyle="1" w:styleId="StyleNumberedLatinLotusComplexTimesNewRoman13ptBe">
    <w:name w:val="Style Numbered (Latin) Lotus (Complex) Times New Roman 13 pt Be..."/>
    <w:basedOn w:val="NoList"/>
    <w:rsid w:val="004E3A9F"/>
    <w:pPr>
      <w:numPr>
        <w:numId w:val="1"/>
      </w:numPr>
    </w:pPr>
  </w:style>
  <w:style w:type="character" w:customStyle="1" w:styleId="tooltippure-perturbatio-tooltip-trigger">
    <w:name w:val="tooltip pure-perturbatio-tooltip-trigger"/>
    <w:basedOn w:val="DefaultParagraphFont"/>
    <w:rsid w:val="004E3A9F"/>
  </w:style>
  <w:style w:type="character" w:customStyle="1" w:styleId="field-item">
    <w:name w:val="field-item"/>
    <w:basedOn w:val="DefaultParagraphFont"/>
    <w:rsid w:val="004E3A9F"/>
  </w:style>
  <w:style w:type="character" w:styleId="Hyperlink">
    <w:name w:val="Hyperlink"/>
    <w:uiPriority w:val="99"/>
    <w:rsid w:val="004E3A9F"/>
    <w:rPr>
      <w:color w:val="0000FF"/>
      <w:u w:val="single"/>
    </w:rPr>
  </w:style>
  <w:style w:type="paragraph" w:styleId="NormalWeb">
    <w:name w:val="Normal (Web)"/>
    <w:basedOn w:val="Normal"/>
    <w:link w:val="NormalWebChar1"/>
    <w:uiPriority w:val="99"/>
    <w:rsid w:val="004E3A9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Emphasis">
    <w:name w:val="Emphasis"/>
    <w:qFormat/>
    <w:rsid w:val="004E3A9F"/>
    <w:rPr>
      <w:i/>
      <w:iCs/>
    </w:rPr>
  </w:style>
  <w:style w:type="character" w:styleId="Strong">
    <w:name w:val="Strong"/>
    <w:qFormat/>
    <w:rsid w:val="004E3A9F"/>
    <w:rPr>
      <w:b/>
      <w:bCs/>
    </w:rPr>
  </w:style>
  <w:style w:type="paragraph" w:customStyle="1" w:styleId="Pa1">
    <w:name w:val="Pa1"/>
    <w:basedOn w:val="Normal"/>
    <w:next w:val="Normal"/>
    <w:rsid w:val="004E3A9F"/>
    <w:pPr>
      <w:autoSpaceDE w:val="0"/>
      <w:autoSpaceDN w:val="0"/>
      <w:bidi w:val="0"/>
      <w:adjustRightInd w:val="0"/>
      <w:spacing w:line="201" w:lineRule="atLeast"/>
    </w:pPr>
    <w:rPr>
      <w:rFonts w:ascii="Frutiger 45 Light" w:hAnsi="Frutiger 45 Light" w:cs="Times New Roman"/>
      <w:sz w:val="24"/>
      <w:szCs w:val="24"/>
      <w:lang w:eastAsia="en-US"/>
    </w:rPr>
  </w:style>
  <w:style w:type="character" w:customStyle="1" w:styleId="A6">
    <w:name w:val="A6"/>
    <w:rsid w:val="004E3A9F"/>
    <w:rPr>
      <w:rFonts w:cs="Frutiger 45 Light"/>
      <w:b/>
      <w:bCs/>
      <w:color w:val="000000"/>
      <w:sz w:val="20"/>
      <w:szCs w:val="20"/>
      <w:u w:val="single"/>
    </w:rPr>
  </w:style>
  <w:style w:type="paragraph" w:customStyle="1" w:styleId="Pa6">
    <w:name w:val="Pa6"/>
    <w:basedOn w:val="Normal"/>
    <w:next w:val="Normal"/>
    <w:rsid w:val="004E3A9F"/>
    <w:pPr>
      <w:autoSpaceDE w:val="0"/>
      <w:autoSpaceDN w:val="0"/>
      <w:bidi w:val="0"/>
      <w:adjustRightInd w:val="0"/>
      <w:spacing w:line="201" w:lineRule="atLeast"/>
    </w:pPr>
    <w:rPr>
      <w:rFonts w:ascii="Frutiger 45 Light" w:hAnsi="Frutiger 45 Light" w:cs="Times New Roman"/>
      <w:sz w:val="24"/>
      <w:szCs w:val="24"/>
      <w:lang w:eastAsia="en-US"/>
    </w:rPr>
  </w:style>
  <w:style w:type="paragraph" w:customStyle="1" w:styleId="Default">
    <w:name w:val="Default"/>
    <w:rsid w:val="004E3A9F"/>
    <w:pPr>
      <w:autoSpaceDE w:val="0"/>
      <w:autoSpaceDN w:val="0"/>
      <w:adjustRightInd w:val="0"/>
      <w:ind w:firstLine="0"/>
    </w:pPr>
    <w:rPr>
      <w:rFonts w:ascii="Frutiger 45 Light" w:eastAsia="Times New Roman" w:hAnsi="Frutiger 45 Light" w:cs="Frutiger 45 Light"/>
      <w:color w:val="000000"/>
      <w:sz w:val="24"/>
      <w:szCs w:val="24"/>
      <w:lang w:bidi="ar-SA"/>
    </w:rPr>
  </w:style>
  <w:style w:type="character" w:customStyle="1" w:styleId="A0">
    <w:name w:val="A0"/>
    <w:rsid w:val="004E3A9F"/>
    <w:rPr>
      <w:rFonts w:cs="Frutiger 45 Light"/>
      <w:b/>
      <w:bCs/>
      <w:color w:val="000000"/>
      <w:sz w:val="36"/>
      <w:szCs w:val="36"/>
    </w:rPr>
  </w:style>
  <w:style w:type="paragraph" w:customStyle="1" w:styleId="Pa9">
    <w:name w:val="Pa9"/>
    <w:basedOn w:val="Default"/>
    <w:next w:val="Default"/>
    <w:rsid w:val="004E3A9F"/>
    <w:pPr>
      <w:spacing w:line="201" w:lineRule="atLeast"/>
    </w:pPr>
    <w:rPr>
      <w:rFonts w:cs="Times New Roman"/>
      <w:color w:val="auto"/>
    </w:rPr>
  </w:style>
  <w:style w:type="character" w:customStyle="1" w:styleId="TitleChar1">
    <w:name w:val="Title Char1"/>
    <w:aliases w:val="متن عادی Char1"/>
    <w:link w:val="Title"/>
    <w:uiPriority w:val="10"/>
    <w:locked/>
    <w:rsid w:val="004E3A9F"/>
    <w:rPr>
      <w:rFonts w:eastAsia="Times New Roman" w:cs="Zar"/>
      <w:b/>
      <w:bCs/>
      <w:color w:val="000000"/>
      <w:spacing w:val="5"/>
      <w:kern w:val="28"/>
      <w:sz w:val="22"/>
      <w:szCs w:val="24"/>
    </w:rPr>
  </w:style>
  <w:style w:type="paragraph" w:customStyle="1" w:styleId="msolistparagraph0">
    <w:name w:val="msolistparagraph"/>
    <w:basedOn w:val="Normal"/>
    <w:rsid w:val="004E3A9F"/>
    <w:pPr>
      <w:spacing w:before="200" w:after="200" w:line="276" w:lineRule="auto"/>
      <w:ind w:left="720"/>
      <w:contextualSpacing/>
    </w:pPr>
    <w:rPr>
      <w:rFonts w:ascii="Calibri" w:hAnsi="Calibri" w:cs="Lotus"/>
      <w:lang w:eastAsia="en-US" w:bidi="fa-IR"/>
    </w:rPr>
  </w:style>
  <w:style w:type="paragraph" w:styleId="Footer">
    <w:name w:val="footer"/>
    <w:basedOn w:val="Normal"/>
    <w:link w:val="FooterChar"/>
    <w:uiPriority w:val="99"/>
    <w:rsid w:val="004E3A9F"/>
    <w:pPr>
      <w:tabs>
        <w:tab w:val="center" w:pos="4320"/>
        <w:tab w:val="right" w:pos="8640"/>
      </w:tabs>
    </w:pPr>
    <w:rPr>
      <w:rFonts w:cs="Times New Roman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4E3A9F"/>
    <w:rPr>
      <w:rFonts w:eastAsia="Times New Roman" w:cs="Times New Roman"/>
      <w:sz w:val="20"/>
      <w:szCs w:val="20"/>
      <w:lang w:eastAsia="zh-CN"/>
    </w:rPr>
  </w:style>
  <w:style w:type="character" w:styleId="PageNumber">
    <w:name w:val="page number"/>
    <w:basedOn w:val="DefaultParagraphFont"/>
    <w:rsid w:val="004E3A9F"/>
  </w:style>
  <w:style w:type="paragraph" w:styleId="Header">
    <w:name w:val="header"/>
    <w:basedOn w:val="Normal"/>
    <w:link w:val="HeaderChar"/>
    <w:uiPriority w:val="99"/>
    <w:rsid w:val="004E3A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9F"/>
    <w:rPr>
      <w:rFonts w:eastAsia="Times New Roman" w:cs="Titr"/>
      <w:sz w:val="20"/>
      <w:szCs w:val="20"/>
      <w:lang w:eastAsia="zh-CN" w:bidi="ar-SA"/>
    </w:rPr>
  </w:style>
  <w:style w:type="character" w:customStyle="1" w:styleId="tgc">
    <w:name w:val="_tgc"/>
    <w:basedOn w:val="DefaultParagraphFont"/>
    <w:rsid w:val="004E3A9F"/>
  </w:style>
  <w:style w:type="paragraph" w:styleId="HTMLPreformatted">
    <w:name w:val="HTML Preformatted"/>
    <w:basedOn w:val="Normal"/>
    <w:link w:val="HTMLPreformattedChar"/>
    <w:rsid w:val="004E3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4E3A9F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st">
    <w:name w:val="st"/>
    <w:basedOn w:val="DefaultParagraphFont"/>
    <w:rsid w:val="004E3A9F"/>
  </w:style>
  <w:style w:type="character" w:customStyle="1" w:styleId="off">
    <w:name w:val="off"/>
    <w:basedOn w:val="DefaultParagraphFont"/>
    <w:rsid w:val="004E3A9F"/>
  </w:style>
  <w:style w:type="character" w:customStyle="1" w:styleId="on">
    <w:name w:val="on"/>
    <w:basedOn w:val="DefaultParagraphFont"/>
    <w:rsid w:val="004E3A9F"/>
  </w:style>
  <w:style w:type="paragraph" w:customStyle="1" w:styleId="Style1">
    <w:name w:val="Style1"/>
    <w:basedOn w:val="Heading1"/>
    <w:rsid w:val="004E3A9F"/>
    <w:rPr>
      <w:rFonts w:ascii="B Zar" w:hAnsi="B Zar"/>
    </w:rPr>
  </w:style>
  <w:style w:type="paragraph" w:customStyle="1" w:styleId="Style2">
    <w:name w:val="Style2"/>
    <w:basedOn w:val="Heading1"/>
    <w:rsid w:val="004E3A9F"/>
    <w:rPr>
      <w:rFonts w:ascii="B Zar" w:hAnsi="B Zar" w:cs="Tahoma"/>
    </w:rPr>
  </w:style>
  <w:style w:type="character" w:customStyle="1" w:styleId="Heading2Char1">
    <w:name w:val="Heading 2 Char1"/>
    <w:link w:val="Heading2"/>
    <w:uiPriority w:val="9"/>
    <w:rsid w:val="009770E4"/>
    <w:rPr>
      <w:rFonts w:ascii="B Nazanin" w:eastAsia="Times New Roman" w:hAnsi="B Nazanin"/>
      <w:b/>
      <w:bCs/>
      <w:color w:val="C00000"/>
      <w:sz w:val="28"/>
      <w:lang w:eastAsia="zh-CN"/>
    </w:rPr>
  </w:style>
  <w:style w:type="character" w:customStyle="1" w:styleId="Heading1Char1">
    <w:name w:val="Heading 1 Char1"/>
    <w:aliases w:val="زیر تیتر Char1"/>
    <w:link w:val="Heading1"/>
    <w:uiPriority w:val="9"/>
    <w:rsid w:val="009B12D7"/>
    <w:rPr>
      <w:rFonts w:ascii="B Nazanin" w:eastAsia="Times New Roman" w:hAnsi="B Nazanin"/>
      <w:b/>
      <w:bCs/>
      <w:color w:val="C00000"/>
      <w:kern w:val="32"/>
      <w:sz w:val="28"/>
      <w:lang w:eastAsia="zh-CN"/>
    </w:rPr>
  </w:style>
  <w:style w:type="paragraph" w:styleId="E-mailSignature">
    <w:name w:val="E-mail Signature"/>
    <w:basedOn w:val="Normal"/>
    <w:link w:val="E-mailSignatureChar"/>
    <w:rsid w:val="004E3A9F"/>
  </w:style>
  <w:style w:type="character" w:customStyle="1" w:styleId="E-mailSignatureChar">
    <w:name w:val="E-mail Signature Char"/>
    <w:basedOn w:val="DefaultParagraphFont"/>
    <w:link w:val="E-mailSignature"/>
    <w:rsid w:val="004E3A9F"/>
    <w:rPr>
      <w:rFonts w:eastAsia="Times New Roman" w:cs="Titr"/>
      <w:sz w:val="20"/>
      <w:szCs w:val="20"/>
      <w:lang w:eastAsia="zh-CN" w:bidi="ar-SA"/>
    </w:rPr>
  </w:style>
  <w:style w:type="character" w:customStyle="1" w:styleId="NormalWebChar1">
    <w:name w:val="Normal (Web) Char1"/>
    <w:link w:val="NormalWeb"/>
    <w:rsid w:val="004E3A9F"/>
    <w:rPr>
      <w:rFonts w:eastAsia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4E3A9F"/>
    <w:pPr>
      <w:keepLines/>
      <w:bidi w:val="0"/>
      <w:spacing w:before="480" w:line="276" w:lineRule="auto"/>
      <w:outlineLvl w:val="9"/>
    </w:pPr>
    <w:rPr>
      <w:rFonts w:ascii="Cambria" w:eastAsia="MS Gothic" w:hAnsi="Cambria"/>
      <w:color w:val="365F91"/>
      <w:kern w:val="0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E3A9F"/>
    <w:pPr>
      <w:widowControl w:val="0"/>
      <w:tabs>
        <w:tab w:val="right" w:leader="dot" w:pos="9120"/>
      </w:tabs>
      <w:outlineLvl w:val="0"/>
    </w:pPr>
    <w:rPr>
      <w:rFonts w:ascii="Calibri" w:hAnsi="Calibri" w:cs="B Titr"/>
      <w:b/>
      <w:bCs/>
      <w:caps/>
      <w:szCs w:val="40"/>
      <w:lang w:bidi="fa-IR"/>
    </w:rPr>
  </w:style>
  <w:style w:type="paragraph" w:styleId="TOC2">
    <w:name w:val="toc 2"/>
    <w:basedOn w:val="Normal"/>
    <w:next w:val="Normal"/>
    <w:autoRedefine/>
    <w:uiPriority w:val="39"/>
    <w:qFormat/>
    <w:rsid w:val="00C1668B"/>
    <w:pPr>
      <w:tabs>
        <w:tab w:val="right" w:leader="dot" w:pos="9120"/>
      </w:tabs>
      <w:ind w:left="48" w:firstLine="152"/>
    </w:pPr>
    <w:rPr>
      <w:rFonts w:ascii="Calibri" w:hAnsi="Calibri" w:cs="Times New Roman"/>
      <w:smallCaps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E3A9F"/>
    <w:pPr>
      <w:tabs>
        <w:tab w:val="right" w:leader="dot" w:pos="9120"/>
      </w:tabs>
      <w:ind w:left="400"/>
    </w:pPr>
    <w:rPr>
      <w:rFonts w:ascii="Calibri" w:hAnsi="Calibri" w:cs="Times New Roman"/>
      <w:i/>
      <w:iCs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rsid w:val="004E3A9F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3A9F"/>
    <w:rPr>
      <w:rFonts w:ascii="Tahoma" w:eastAsia="Times New Roman" w:hAnsi="Tahoma" w:cs="Times New Roman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4E3A9F"/>
  </w:style>
  <w:style w:type="character" w:customStyle="1" w:styleId="FootnoteTextChar">
    <w:name w:val="Footnote Text Char"/>
    <w:basedOn w:val="DefaultParagraphFont"/>
    <w:link w:val="FootnoteText"/>
    <w:uiPriority w:val="99"/>
    <w:rsid w:val="004E3A9F"/>
    <w:rPr>
      <w:rFonts w:eastAsia="Times New Roman" w:cs="Titr"/>
      <w:sz w:val="20"/>
      <w:szCs w:val="20"/>
      <w:lang w:eastAsia="zh-CN" w:bidi="ar-SA"/>
    </w:rPr>
  </w:style>
  <w:style w:type="character" w:styleId="FootnoteReference">
    <w:name w:val="footnote reference"/>
    <w:uiPriority w:val="99"/>
    <w:rsid w:val="004E3A9F"/>
    <w:rPr>
      <w:vertAlign w:val="superscript"/>
    </w:rPr>
  </w:style>
  <w:style w:type="character" w:customStyle="1" w:styleId="apple-style-span">
    <w:name w:val="apple-style-span"/>
    <w:basedOn w:val="DefaultParagraphFont"/>
    <w:rsid w:val="004E3A9F"/>
  </w:style>
  <w:style w:type="paragraph" w:customStyle="1" w:styleId="type-heading">
    <w:name w:val="type-heading"/>
    <w:basedOn w:val="Normal"/>
    <w:rsid w:val="004E3A9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journal-title">
    <w:name w:val="journal-title"/>
    <w:basedOn w:val="DefaultParagraphFont"/>
    <w:rsid w:val="004E3A9F"/>
  </w:style>
  <w:style w:type="character" w:customStyle="1" w:styleId="divider">
    <w:name w:val="divider"/>
    <w:basedOn w:val="DefaultParagraphFont"/>
    <w:rsid w:val="004E3A9F"/>
  </w:style>
  <w:style w:type="character" w:customStyle="1" w:styleId="type">
    <w:name w:val="type"/>
    <w:basedOn w:val="DefaultParagraphFont"/>
    <w:rsid w:val="004E3A9F"/>
  </w:style>
  <w:style w:type="character" w:customStyle="1" w:styleId="vcard">
    <w:name w:val="vcard"/>
    <w:basedOn w:val="DefaultParagraphFont"/>
    <w:rsid w:val="004E3A9F"/>
  </w:style>
  <w:style w:type="character" w:customStyle="1" w:styleId="comma">
    <w:name w:val="comma"/>
    <w:basedOn w:val="DefaultParagraphFont"/>
    <w:rsid w:val="004E3A9F"/>
  </w:style>
  <w:style w:type="paragraph" w:styleId="TOC4">
    <w:name w:val="toc 4"/>
    <w:basedOn w:val="Normal"/>
    <w:next w:val="Normal"/>
    <w:autoRedefine/>
    <w:uiPriority w:val="39"/>
    <w:rsid w:val="004E3A9F"/>
    <w:pPr>
      <w:bidi w:val="0"/>
      <w:ind w:left="600"/>
    </w:pPr>
    <w:rPr>
      <w:rFonts w:ascii="Calibri" w:hAnsi="Calibri" w:cs="Times New Roman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4E3A9F"/>
    <w:pPr>
      <w:bidi w:val="0"/>
      <w:ind w:left="800"/>
    </w:pPr>
    <w:rPr>
      <w:rFonts w:ascii="Calibri" w:hAnsi="Calibri" w:cs="Times New Roman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4E3A9F"/>
    <w:pPr>
      <w:bidi w:val="0"/>
      <w:ind w:left="1000"/>
    </w:pPr>
    <w:rPr>
      <w:rFonts w:ascii="Calibri" w:hAnsi="Calibri" w:cs="Times New Roman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4E3A9F"/>
    <w:pPr>
      <w:bidi w:val="0"/>
      <w:ind w:left="1200"/>
    </w:pPr>
    <w:rPr>
      <w:rFonts w:ascii="Calibri" w:hAnsi="Calibri" w:cs="Times New Roman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4E3A9F"/>
    <w:pPr>
      <w:bidi w:val="0"/>
      <w:ind w:left="1400"/>
    </w:pPr>
    <w:rPr>
      <w:rFonts w:ascii="Calibri" w:hAnsi="Calibri" w:cs="Times New Roman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4E3A9F"/>
    <w:pPr>
      <w:bidi w:val="0"/>
      <w:ind w:left="1600"/>
    </w:pPr>
    <w:rPr>
      <w:rFonts w:ascii="Calibri" w:hAnsi="Calibri" w:cs="Times New Roman"/>
      <w:sz w:val="18"/>
      <w:szCs w:val="21"/>
      <w:lang w:bidi="fa-IR"/>
    </w:rPr>
  </w:style>
  <w:style w:type="paragraph" w:customStyle="1" w:styleId="msonormalcxsplast">
    <w:name w:val="msonormalcxsplast"/>
    <w:basedOn w:val="Normal"/>
    <w:rsid w:val="004E3A9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sonospacing0">
    <w:name w:val="msonospacing"/>
    <w:basedOn w:val="Normal"/>
    <w:next w:val="Normal"/>
    <w:rsid w:val="004E3A9F"/>
    <w:pPr>
      <w:spacing w:line="256" w:lineRule="auto"/>
      <w:jc w:val="lowKashida"/>
    </w:pPr>
    <w:rPr>
      <w:rFonts w:eastAsia="Calibri" w:cs="B Nazanin"/>
      <w:sz w:val="24"/>
      <w:szCs w:val="28"/>
      <w:lang w:eastAsia="en-US" w:bidi="fa-IR"/>
    </w:rPr>
  </w:style>
  <w:style w:type="character" w:customStyle="1" w:styleId="CommentTextChar">
    <w:name w:val="Comment Text Char"/>
    <w:link w:val="CommentText"/>
    <w:uiPriority w:val="99"/>
    <w:locked/>
    <w:rsid w:val="004E3A9F"/>
    <w:rPr>
      <w:rFonts w:ascii="Calibri" w:eastAsia="Calibri" w:hAnsi="Calibri"/>
      <w:lang w:bidi="ar-SA"/>
    </w:rPr>
  </w:style>
  <w:style w:type="paragraph" w:styleId="CommentText">
    <w:name w:val="annotation text"/>
    <w:basedOn w:val="Normal"/>
    <w:link w:val="CommentTextChar"/>
    <w:uiPriority w:val="99"/>
    <w:rsid w:val="004E3A9F"/>
    <w:pPr>
      <w:bidi w:val="0"/>
      <w:spacing w:after="200" w:line="276" w:lineRule="auto"/>
    </w:pPr>
    <w:rPr>
      <w:rFonts w:ascii="Calibri" w:eastAsia="Calibri" w:hAnsi="Calibri" w:cs="B Nazanin"/>
      <w:sz w:val="26"/>
      <w:szCs w:val="28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4E3A9F"/>
    <w:rPr>
      <w:rFonts w:eastAsia="Times New Roman" w:cs="Titr"/>
      <w:sz w:val="20"/>
      <w:szCs w:val="20"/>
      <w:lang w:eastAsia="zh-CN" w:bidi="ar-SA"/>
    </w:rPr>
  </w:style>
  <w:style w:type="character" w:customStyle="1" w:styleId="NormalWebChar">
    <w:name w:val="Normal (Web) Char"/>
    <w:locked/>
    <w:rsid w:val="004E3A9F"/>
    <w:rPr>
      <w:sz w:val="24"/>
      <w:szCs w:val="24"/>
      <w:lang w:bidi="ar-SA"/>
    </w:rPr>
  </w:style>
  <w:style w:type="paragraph" w:customStyle="1" w:styleId="msonormalcxspmiddle">
    <w:name w:val="msonormalcxspmiddle"/>
    <w:basedOn w:val="Normal"/>
    <w:rsid w:val="004E3A9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rsid w:val="004E3A9F"/>
    <w:pPr>
      <w:ind w:firstLine="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8">
    <w:name w:val="Char Char8"/>
    <w:rsid w:val="004E3A9F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paragraph" w:styleId="EndnoteText">
    <w:name w:val="endnote text"/>
    <w:basedOn w:val="Normal"/>
    <w:link w:val="EndnoteTextChar"/>
    <w:uiPriority w:val="99"/>
    <w:rsid w:val="004E3A9F"/>
    <w:rPr>
      <w:rFonts w:cs="Times New Roman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3A9F"/>
    <w:rPr>
      <w:rFonts w:eastAsia="Times New Roman" w:cs="Times New Roman"/>
      <w:sz w:val="20"/>
      <w:szCs w:val="20"/>
      <w:lang w:eastAsia="zh-CN"/>
    </w:rPr>
  </w:style>
  <w:style w:type="character" w:styleId="EndnoteReference">
    <w:name w:val="endnote reference"/>
    <w:uiPriority w:val="99"/>
    <w:rsid w:val="004E3A9F"/>
    <w:rPr>
      <w:vertAlign w:val="superscript"/>
    </w:rPr>
  </w:style>
  <w:style w:type="character" w:customStyle="1" w:styleId="cit">
    <w:name w:val="cit"/>
    <w:basedOn w:val="DefaultParagraphFont"/>
    <w:rsid w:val="004E3A9F"/>
  </w:style>
  <w:style w:type="character" w:customStyle="1" w:styleId="highlight">
    <w:name w:val="highlight"/>
    <w:basedOn w:val="DefaultParagraphFont"/>
    <w:rsid w:val="004E3A9F"/>
  </w:style>
  <w:style w:type="character" w:customStyle="1" w:styleId="cit-auth">
    <w:name w:val="cit-auth"/>
    <w:basedOn w:val="DefaultParagraphFont"/>
    <w:rsid w:val="004E3A9F"/>
  </w:style>
  <w:style w:type="character" w:customStyle="1" w:styleId="cit-title">
    <w:name w:val="cit-title"/>
    <w:basedOn w:val="DefaultParagraphFont"/>
    <w:rsid w:val="004E3A9F"/>
  </w:style>
  <w:style w:type="character" w:styleId="HTMLCite">
    <w:name w:val="HTML Cite"/>
    <w:rsid w:val="004E3A9F"/>
    <w:rPr>
      <w:i/>
      <w:iCs/>
    </w:rPr>
  </w:style>
  <w:style w:type="character" w:customStyle="1" w:styleId="cit-pub-dt">
    <w:name w:val="cit-pub-dt"/>
    <w:basedOn w:val="DefaultParagraphFont"/>
    <w:rsid w:val="004E3A9F"/>
  </w:style>
  <w:style w:type="character" w:customStyle="1" w:styleId="cit-vol">
    <w:name w:val="cit-vol"/>
    <w:basedOn w:val="DefaultParagraphFont"/>
    <w:rsid w:val="004E3A9F"/>
  </w:style>
  <w:style w:type="character" w:customStyle="1" w:styleId="cit-sepcit-sep-vol">
    <w:name w:val="cit-sep cit-sep-vol"/>
    <w:basedOn w:val="DefaultParagraphFont"/>
    <w:rsid w:val="004E3A9F"/>
  </w:style>
  <w:style w:type="character" w:customStyle="1" w:styleId="cit-pages-fpage">
    <w:name w:val="cit-pages-fpage"/>
    <w:basedOn w:val="DefaultParagraphFont"/>
    <w:rsid w:val="004E3A9F"/>
  </w:style>
  <w:style w:type="character" w:customStyle="1" w:styleId="cit-sepcit-sep-page-range">
    <w:name w:val="cit-sep cit-sep-page-range"/>
    <w:basedOn w:val="DefaultParagraphFont"/>
    <w:rsid w:val="004E3A9F"/>
  </w:style>
  <w:style w:type="character" w:customStyle="1" w:styleId="cit-pages-lpage">
    <w:name w:val="cit-pages-lpage"/>
    <w:basedOn w:val="DefaultParagraphFont"/>
    <w:rsid w:val="004E3A9F"/>
  </w:style>
  <w:style w:type="character" w:customStyle="1" w:styleId="cit-sepcit-sep-after-page-range">
    <w:name w:val="cit-sep cit-sep-after-page-range"/>
    <w:basedOn w:val="DefaultParagraphFont"/>
    <w:rsid w:val="004E3A9F"/>
  </w:style>
  <w:style w:type="character" w:customStyle="1" w:styleId="redheader">
    <w:name w:val="redheader"/>
    <w:basedOn w:val="DefaultParagraphFont"/>
    <w:rsid w:val="004E3A9F"/>
  </w:style>
  <w:style w:type="numbering" w:customStyle="1" w:styleId="NoList1">
    <w:name w:val="No List1"/>
    <w:next w:val="NoList"/>
    <w:uiPriority w:val="99"/>
    <w:semiHidden/>
    <w:unhideWhenUsed/>
    <w:rsid w:val="004E3A9F"/>
  </w:style>
  <w:style w:type="paragraph" w:styleId="BodyText2">
    <w:name w:val="Body Text 2"/>
    <w:basedOn w:val="Normal"/>
    <w:link w:val="BodyText2Char"/>
    <w:rsid w:val="004E3A9F"/>
    <w:pPr>
      <w:bidi w:val="0"/>
    </w:pPr>
    <w:rPr>
      <w:rFonts w:cs="Times New Roman"/>
      <w:b/>
      <w:bCs/>
      <w:i/>
      <w:iCs/>
      <w:color w:val="FF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4E3A9F"/>
    <w:rPr>
      <w:rFonts w:eastAsia="Times New Roman" w:cs="Times New Roman"/>
      <w:b/>
      <w:bCs/>
      <w:i/>
      <w:iCs/>
      <w:color w:val="FF0000"/>
      <w:sz w:val="28"/>
      <w:lang w:bidi="ar-SA"/>
    </w:rPr>
  </w:style>
  <w:style w:type="paragraph" w:styleId="BodyText">
    <w:name w:val="Body Text"/>
    <w:basedOn w:val="Normal"/>
    <w:link w:val="BodyTextChar"/>
    <w:rsid w:val="004E3A9F"/>
    <w:pPr>
      <w:bidi w:val="0"/>
      <w:jc w:val="center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4E3A9F"/>
    <w:rPr>
      <w:rFonts w:eastAsia="Times New Roman" w:cs="Times New Roman"/>
      <w:sz w:val="20"/>
      <w:szCs w:val="20"/>
      <w:lang w:bidi="ar-SA"/>
    </w:rPr>
  </w:style>
  <w:style w:type="paragraph" w:styleId="BodyTextIndent2">
    <w:name w:val="Body Text Indent 2"/>
    <w:basedOn w:val="Normal"/>
    <w:link w:val="BodyTextIndent2Char"/>
    <w:rsid w:val="004E3A9F"/>
    <w:pPr>
      <w:bidi w:val="0"/>
      <w:ind w:left="288"/>
    </w:pPr>
    <w:rPr>
      <w:rFonts w:ascii="Courier New" w:hAnsi="Courier New" w:cs="Courier New"/>
    </w:rPr>
  </w:style>
  <w:style w:type="character" w:customStyle="1" w:styleId="BodyTextIndent2Char">
    <w:name w:val="Body Text Indent 2 Char"/>
    <w:basedOn w:val="DefaultParagraphFont"/>
    <w:link w:val="BodyTextIndent2"/>
    <w:rsid w:val="004E3A9F"/>
    <w:rPr>
      <w:rFonts w:ascii="Courier New" w:eastAsia="Times New Roman" w:hAnsi="Courier New" w:cs="Courier New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rsid w:val="004E3A9F"/>
    <w:pPr>
      <w:bidi w:val="0"/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E3A9F"/>
    <w:rPr>
      <w:rFonts w:eastAsia="Times New Roman" w:cs="Times New Roman"/>
      <w:sz w:val="20"/>
      <w:szCs w:val="20"/>
      <w:lang w:bidi="ar-SA"/>
    </w:rPr>
  </w:style>
  <w:style w:type="paragraph" w:customStyle="1" w:styleId="ColorfulShading-Accent11">
    <w:name w:val="Colorful Shading - Accent 11"/>
    <w:hidden/>
    <w:uiPriority w:val="99"/>
    <w:semiHidden/>
    <w:rsid w:val="004E3A9F"/>
    <w:pPr>
      <w:ind w:firstLine="0"/>
    </w:pPr>
    <w:rPr>
      <w:rFonts w:eastAsia="Times New Roman" w:cs="Times New Roman"/>
      <w:sz w:val="20"/>
      <w:szCs w:val="20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4E3A9F"/>
    <w:pPr>
      <w:bidi w:val="0"/>
      <w:ind w:left="720"/>
    </w:pPr>
    <w:rPr>
      <w:rFonts w:cs="Times New Roman"/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4E3A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E3A9F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4E3A9F"/>
    <w:rPr>
      <w:rFonts w:ascii="Calibri" w:eastAsia="Calibri" w:hAnsi="Calibri" w:cs="Titr"/>
      <w:b/>
      <w:bCs/>
      <w:sz w:val="20"/>
      <w:szCs w:val="20"/>
      <w:lang w:eastAsia="zh-CN" w:bidi="ar-SA"/>
    </w:rPr>
  </w:style>
  <w:style w:type="table" w:customStyle="1" w:styleId="TableGrid1">
    <w:name w:val="Table Grid1"/>
    <w:basedOn w:val="TableNormal"/>
    <w:next w:val="TableGrid"/>
    <w:rsid w:val="004E3A9F"/>
    <w:pPr>
      <w:ind w:firstLine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A9F"/>
    <w:pPr>
      <w:spacing w:before="200" w:after="200" w:line="276" w:lineRule="auto"/>
      <w:ind w:left="720"/>
      <w:contextualSpacing/>
    </w:pPr>
    <w:rPr>
      <w:rFonts w:ascii="Calibri" w:hAnsi="Calibri" w:cs="Lotus"/>
      <w:lang w:eastAsia="en-US" w:bidi="fa-IR"/>
    </w:rPr>
  </w:style>
  <w:style w:type="paragraph" w:customStyle="1" w:styleId="a">
    <w:name w:val="تیتر اصلی"/>
    <w:basedOn w:val="TOC1"/>
    <w:qFormat/>
    <w:rsid w:val="004A7EBE"/>
    <w:pPr>
      <w:jc w:val="center"/>
    </w:pPr>
    <w:rPr>
      <w:sz w:val="26"/>
      <w:szCs w:val="48"/>
    </w:rPr>
  </w:style>
  <w:style w:type="paragraph" w:styleId="Revision">
    <w:name w:val="Revision"/>
    <w:hidden/>
    <w:uiPriority w:val="99"/>
    <w:semiHidden/>
    <w:rsid w:val="00642CDE"/>
    <w:pPr>
      <w:ind w:firstLine="0"/>
    </w:pPr>
    <w:rPr>
      <w:rFonts w:eastAsia="Times New Roman" w:cs="Titr"/>
      <w:sz w:val="20"/>
      <w:szCs w:val="20"/>
      <w:lang w:eastAsia="zh-CN" w:bidi="ar-SA"/>
    </w:rPr>
  </w:style>
  <w:style w:type="character" w:customStyle="1" w:styleId="Heading6Char">
    <w:name w:val="Heading 6 Char"/>
    <w:aliases w:val="تیتر معمولی Char"/>
    <w:basedOn w:val="DefaultParagraphFont"/>
    <w:link w:val="Heading6"/>
    <w:uiPriority w:val="9"/>
    <w:rsid w:val="000276C1"/>
    <w:rPr>
      <w:rFonts w:eastAsia="B Nazanin" w:cs="Times New Roman"/>
      <w:b/>
      <w:bCs/>
      <w:sz w:val="28"/>
      <w:lang w:bidi="ar-SA"/>
    </w:rPr>
  </w:style>
  <w:style w:type="numbering" w:customStyle="1" w:styleId="NoList2">
    <w:name w:val="No List2"/>
    <w:next w:val="NoList"/>
    <w:uiPriority w:val="99"/>
    <w:semiHidden/>
    <w:unhideWhenUsed/>
    <w:rsid w:val="000276C1"/>
  </w:style>
  <w:style w:type="table" w:customStyle="1" w:styleId="TableGrid2">
    <w:name w:val="Table Grid2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0276C1"/>
    <w:rPr>
      <w:color w:val="800080"/>
      <w:u w:val="single"/>
    </w:rPr>
  </w:style>
  <w:style w:type="character" w:customStyle="1" w:styleId="Heading6Char1">
    <w:name w:val="Heading 6 Char1"/>
    <w:aliases w:val="تیتر معمولی Char1"/>
    <w:uiPriority w:val="9"/>
    <w:semiHidden/>
    <w:rsid w:val="000276C1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NoSpacing1">
    <w:name w:val="No Spacing1"/>
    <w:aliases w:val="No Spacing,تیتر,استثنائات,No Spacing2"/>
    <w:basedOn w:val="Heading1"/>
    <w:uiPriority w:val="1"/>
    <w:qFormat/>
    <w:rsid w:val="000276C1"/>
    <w:pPr>
      <w:keepNext/>
      <w:keepLines/>
      <w:widowControl/>
      <w:spacing w:before="120" w:after="120"/>
    </w:pPr>
    <w:rPr>
      <w:rFonts w:ascii="Times New Roman" w:hAnsi="Times New Roman" w:cs="B Titr"/>
      <w:color w:val="FF0000"/>
      <w:kern w:val="0"/>
      <w:sz w:val="32"/>
      <w:szCs w:val="32"/>
      <w:lang w:eastAsia="en-US"/>
    </w:rPr>
  </w:style>
  <w:style w:type="paragraph" w:customStyle="1" w:styleId="CM2">
    <w:name w:val="CM2"/>
    <w:basedOn w:val="Normal"/>
    <w:next w:val="Normal"/>
    <w:uiPriority w:val="99"/>
    <w:rsid w:val="000276C1"/>
    <w:pPr>
      <w:autoSpaceDE w:val="0"/>
      <w:autoSpaceDN w:val="0"/>
      <w:bidi w:val="0"/>
      <w:adjustRightInd w:val="0"/>
      <w:jc w:val="right"/>
    </w:pPr>
    <w:rPr>
      <w:rFonts w:ascii="INJJB H+ Futura" w:hAnsi="INJJB H+ Futura" w:cs="B Mitra"/>
      <w:sz w:val="24"/>
      <w:szCs w:val="24"/>
      <w:lang w:eastAsia="en-US"/>
    </w:rPr>
  </w:style>
  <w:style w:type="paragraph" w:customStyle="1" w:styleId="CM16">
    <w:name w:val="CM16"/>
    <w:basedOn w:val="Normal"/>
    <w:next w:val="Normal"/>
    <w:uiPriority w:val="99"/>
    <w:rsid w:val="000276C1"/>
    <w:pPr>
      <w:autoSpaceDE w:val="0"/>
      <w:autoSpaceDN w:val="0"/>
      <w:bidi w:val="0"/>
      <w:adjustRightInd w:val="0"/>
      <w:spacing w:line="251" w:lineRule="atLeast"/>
      <w:jc w:val="right"/>
    </w:pPr>
    <w:rPr>
      <w:rFonts w:ascii="INJJB H+ Futura" w:hAnsi="INJJB H+ Futura" w:cs="B Mitra"/>
      <w:sz w:val="24"/>
      <w:szCs w:val="24"/>
      <w:lang w:eastAsia="en-US"/>
    </w:rPr>
  </w:style>
  <w:style w:type="character" w:customStyle="1" w:styleId="SubtleEmphasis1">
    <w:name w:val="Subtle Emphasis1"/>
    <w:aliases w:val="Subtle Emphasis,زیرنویس جدول,Subtle Emphasis2"/>
    <w:uiPriority w:val="19"/>
    <w:qFormat/>
    <w:rsid w:val="000276C1"/>
    <w:rPr>
      <w:rFonts w:ascii="Times New Roman" w:hAnsi="Times New Roman" w:cs="B Nazanin" w:hint="default"/>
      <w:sz w:val="20"/>
      <w:szCs w:val="20"/>
    </w:rPr>
  </w:style>
  <w:style w:type="character" w:customStyle="1" w:styleId="hps">
    <w:name w:val="hps"/>
    <w:basedOn w:val="DefaultParagraphFont"/>
    <w:rsid w:val="000276C1"/>
  </w:style>
  <w:style w:type="character" w:customStyle="1" w:styleId="atn">
    <w:name w:val="atn"/>
    <w:rsid w:val="000276C1"/>
  </w:style>
  <w:style w:type="character" w:customStyle="1" w:styleId="shorttext">
    <w:name w:val="short_text"/>
    <w:basedOn w:val="DefaultParagraphFont"/>
    <w:rsid w:val="000276C1"/>
  </w:style>
  <w:style w:type="character" w:customStyle="1" w:styleId="longtext">
    <w:name w:val="long_text"/>
    <w:basedOn w:val="DefaultParagraphFont"/>
    <w:rsid w:val="000276C1"/>
  </w:style>
  <w:style w:type="character" w:customStyle="1" w:styleId="alt-edited1">
    <w:name w:val="alt-edited1"/>
    <w:rsid w:val="000276C1"/>
    <w:rPr>
      <w:color w:val="4D90F0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76C1"/>
    <w:pPr>
      <w:pBdr>
        <w:bottom w:val="single" w:sz="6" w:space="1" w:color="auto"/>
      </w:pBdr>
      <w:bidi w:val="0"/>
      <w:spacing w:line="276" w:lineRule="auto"/>
      <w:jc w:val="center"/>
    </w:pPr>
    <w:rPr>
      <w:rFonts w:ascii="Arial" w:eastAsia="Calibri" w:hAnsi="Arial" w:cs="Times New Roman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276C1"/>
    <w:rPr>
      <w:rFonts w:ascii="Arial" w:eastAsia="Calibri" w:hAnsi="Arial" w:cs="Times New Roman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76C1"/>
    <w:pPr>
      <w:pBdr>
        <w:top w:val="single" w:sz="6" w:space="1" w:color="auto"/>
      </w:pBdr>
      <w:bidi w:val="0"/>
      <w:spacing w:line="276" w:lineRule="auto"/>
      <w:jc w:val="center"/>
    </w:pPr>
    <w:rPr>
      <w:rFonts w:ascii="Arial" w:eastAsia="Calibri" w:hAnsi="Arial" w:cs="Times New Roman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276C1"/>
    <w:rPr>
      <w:rFonts w:ascii="Arial" w:eastAsia="Calibri" w:hAnsi="Arial" w:cs="Times New Roman"/>
      <w:vanish/>
      <w:sz w:val="16"/>
      <w:szCs w:val="16"/>
      <w:lang w:bidi="ar-SA"/>
    </w:rPr>
  </w:style>
  <w:style w:type="character" w:customStyle="1" w:styleId="gt-ft-text1">
    <w:name w:val="gt-ft-text1"/>
    <w:basedOn w:val="DefaultParagraphFont"/>
    <w:rsid w:val="000276C1"/>
  </w:style>
  <w:style w:type="table" w:customStyle="1" w:styleId="LightShading-Accent11">
    <w:name w:val="Light Shading - Accent 11"/>
    <w:basedOn w:val="TableNormal"/>
    <w:uiPriority w:val="60"/>
    <w:rsid w:val="000276C1"/>
    <w:pPr>
      <w:ind w:firstLine="0"/>
    </w:pPr>
    <w:rPr>
      <w:rFonts w:ascii="Calibri" w:eastAsia="Calibri" w:hAnsi="Calibri" w:cs="Arial"/>
      <w:color w:val="365F91"/>
      <w:sz w:val="20"/>
      <w:szCs w:val="20"/>
      <w:lang w:bidi="ar-SA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11">
    <w:name w:val="Light Grid - Accent 11"/>
    <w:basedOn w:val="TableNormal"/>
    <w:uiPriority w:val="62"/>
    <w:rsid w:val="000276C1"/>
    <w:pPr>
      <w:ind w:firstLine="0"/>
    </w:pPr>
    <w:rPr>
      <w:rFonts w:ascii="Calibri" w:eastAsia="Calibri" w:hAnsi="Calibri" w:cs="Arial"/>
      <w:sz w:val="20"/>
      <w:szCs w:val="20"/>
      <w:lang w:bidi="ar-SA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imHei" w:eastAsia="Times New Roman" w:hAnsi="SimHei" w:cs="Times New Roman" w:hint="c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imHei" w:eastAsia="Times New Roman" w:hAnsi="SimHei" w:cs="Times New Roman" w:hint="cs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imHei" w:eastAsia="Times New Roman" w:hAnsi="SimHei" w:cs="Times New Roman" w:hint="cs"/>
        <w:b/>
        <w:bCs/>
      </w:rPr>
    </w:tblStylePr>
    <w:tblStylePr w:type="lastCol">
      <w:rPr>
        <w:rFonts w:ascii="SimHei" w:eastAsia="Times New Roman" w:hAnsi="SimHei" w:cs="Times New Roman" w:hint="c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--">
    <w:name w:val="فصل-ماده-تبصره"/>
    <w:uiPriority w:val="99"/>
    <w:rsid w:val="000276C1"/>
    <w:pPr>
      <w:numPr>
        <w:numId w:val="18"/>
      </w:numPr>
    </w:pPr>
  </w:style>
  <w:style w:type="numbering" w:customStyle="1" w:styleId="NoList11">
    <w:name w:val="No List11"/>
    <w:next w:val="NoList"/>
    <w:uiPriority w:val="99"/>
    <w:semiHidden/>
    <w:unhideWhenUsed/>
    <w:rsid w:val="000276C1"/>
  </w:style>
  <w:style w:type="numbering" w:customStyle="1" w:styleId="NoList21">
    <w:name w:val="No List21"/>
    <w:next w:val="NoList"/>
    <w:uiPriority w:val="99"/>
    <w:semiHidden/>
    <w:unhideWhenUsed/>
    <w:rsid w:val="000276C1"/>
  </w:style>
  <w:style w:type="numbering" w:customStyle="1" w:styleId="NoList111">
    <w:name w:val="No List111"/>
    <w:next w:val="NoList"/>
    <w:uiPriority w:val="99"/>
    <w:semiHidden/>
    <w:unhideWhenUsed/>
    <w:rsid w:val="000276C1"/>
  </w:style>
  <w:style w:type="character" w:styleId="LineNumber">
    <w:name w:val="line number"/>
    <w:basedOn w:val="DefaultParagraphFont"/>
    <w:uiPriority w:val="99"/>
    <w:unhideWhenUsed/>
    <w:rsid w:val="000276C1"/>
  </w:style>
  <w:style w:type="numbering" w:customStyle="1" w:styleId="NoList1111">
    <w:name w:val="No List1111"/>
    <w:next w:val="NoList"/>
    <w:uiPriority w:val="99"/>
    <w:semiHidden/>
    <w:unhideWhenUsed/>
    <w:rsid w:val="000276C1"/>
  </w:style>
  <w:style w:type="character" w:customStyle="1" w:styleId="w8qarf">
    <w:name w:val="w8qarf"/>
    <w:basedOn w:val="DefaultParagraphFont"/>
    <w:rsid w:val="000276C1"/>
  </w:style>
  <w:style w:type="character" w:customStyle="1" w:styleId="lrzxrkno-fv">
    <w:name w:val="lrzxr kno-fv"/>
    <w:basedOn w:val="DefaultParagraphFont"/>
    <w:rsid w:val="000276C1"/>
  </w:style>
  <w:style w:type="character" w:customStyle="1" w:styleId="xja8af">
    <w:name w:val="xja8af"/>
    <w:basedOn w:val="DefaultParagraphFont"/>
    <w:rsid w:val="000276C1"/>
  </w:style>
  <w:style w:type="table" w:customStyle="1" w:styleId="TableGrid11">
    <w:name w:val="Table Grid11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276C1"/>
  </w:style>
  <w:style w:type="table" w:customStyle="1" w:styleId="TableGrid3">
    <w:name w:val="Table Grid3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-1">
    <w:name w:val="فصل-ماده-تبصره1"/>
    <w:uiPriority w:val="99"/>
    <w:rsid w:val="000276C1"/>
  </w:style>
  <w:style w:type="numbering" w:customStyle="1" w:styleId="NoList12">
    <w:name w:val="No List12"/>
    <w:next w:val="NoList"/>
    <w:uiPriority w:val="99"/>
    <w:semiHidden/>
    <w:unhideWhenUsed/>
    <w:rsid w:val="000276C1"/>
  </w:style>
  <w:style w:type="numbering" w:customStyle="1" w:styleId="NoList22">
    <w:name w:val="No List22"/>
    <w:next w:val="NoList"/>
    <w:uiPriority w:val="99"/>
    <w:semiHidden/>
    <w:unhideWhenUsed/>
    <w:rsid w:val="000276C1"/>
  </w:style>
  <w:style w:type="numbering" w:customStyle="1" w:styleId="NoList112">
    <w:name w:val="No List112"/>
    <w:next w:val="NoList"/>
    <w:uiPriority w:val="99"/>
    <w:semiHidden/>
    <w:unhideWhenUsed/>
    <w:rsid w:val="000276C1"/>
  </w:style>
  <w:style w:type="numbering" w:customStyle="1" w:styleId="NoList1112">
    <w:name w:val="No List1112"/>
    <w:next w:val="NoList"/>
    <w:uiPriority w:val="99"/>
    <w:semiHidden/>
    <w:unhideWhenUsed/>
    <w:rsid w:val="000276C1"/>
  </w:style>
  <w:style w:type="table" w:customStyle="1" w:styleId="TableGrid14">
    <w:name w:val="Table Grid14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276C1"/>
  </w:style>
  <w:style w:type="table" w:customStyle="1" w:styleId="TableGrid4">
    <w:name w:val="Table Grid4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-2">
    <w:name w:val="فصل-ماده-تبصره2"/>
    <w:uiPriority w:val="99"/>
    <w:rsid w:val="000276C1"/>
  </w:style>
  <w:style w:type="numbering" w:customStyle="1" w:styleId="NoList13">
    <w:name w:val="No List13"/>
    <w:next w:val="NoList"/>
    <w:uiPriority w:val="99"/>
    <w:semiHidden/>
    <w:unhideWhenUsed/>
    <w:rsid w:val="000276C1"/>
  </w:style>
  <w:style w:type="numbering" w:customStyle="1" w:styleId="NoList23">
    <w:name w:val="No List23"/>
    <w:next w:val="NoList"/>
    <w:uiPriority w:val="99"/>
    <w:semiHidden/>
    <w:unhideWhenUsed/>
    <w:rsid w:val="000276C1"/>
  </w:style>
  <w:style w:type="numbering" w:customStyle="1" w:styleId="NoList113">
    <w:name w:val="No List113"/>
    <w:next w:val="NoList"/>
    <w:uiPriority w:val="99"/>
    <w:semiHidden/>
    <w:unhideWhenUsed/>
    <w:rsid w:val="000276C1"/>
  </w:style>
  <w:style w:type="numbering" w:customStyle="1" w:styleId="NoList1113">
    <w:name w:val="No List1113"/>
    <w:next w:val="NoList"/>
    <w:uiPriority w:val="99"/>
    <w:semiHidden/>
    <w:unhideWhenUsed/>
    <w:rsid w:val="000276C1"/>
  </w:style>
  <w:style w:type="table" w:customStyle="1" w:styleId="TableGrid15">
    <w:name w:val="Table Grid15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276C1"/>
  </w:style>
  <w:style w:type="table" w:customStyle="1" w:styleId="TableGrid5">
    <w:name w:val="Table Grid5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-3">
    <w:name w:val="فصل-ماده-تبصره3"/>
    <w:uiPriority w:val="99"/>
    <w:rsid w:val="000276C1"/>
  </w:style>
  <w:style w:type="numbering" w:customStyle="1" w:styleId="NoList14">
    <w:name w:val="No List14"/>
    <w:next w:val="NoList"/>
    <w:uiPriority w:val="99"/>
    <w:semiHidden/>
    <w:unhideWhenUsed/>
    <w:rsid w:val="000276C1"/>
  </w:style>
  <w:style w:type="numbering" w:customStyle="1" w:styleId="NoList24">
    <w:name w:val="No List24"/>
    <w:next w:val="NoList"/>
    <w:uiPriority w:val="99"/>
    <w:semiHidden/>
    <w:unhideWhenUsed/>
    <w:rsid w:val="000276C1"/>
  </w:style>
  <w:style w:type="numbering" w:customStyle="1" w:styleId="NoList114">
    <w:name w:val="No List114"/>
    <w:next w:val="NoList"/>
    <w:uiPriority w:val="99"/>
    <w:semiHidden/>
    <w:unhideWhenUsed/>
    <w:rsid w:val="000276C1"/>
  </w:style>
  <w:style w:type="numbering" w:customStyle="1" w:styleId="NoList1114">
    <w:name w:val="No List1114"/>
    <w:next w:val="NoList"/>
    <w:uiPriority w:val="99"/>
    <w:semiHidden/>
    <w:unhideWhenUsed/>
    <w:rsid w:val="000276C1"/>
  </w:style>
  <w:style w:type="table" w:customStyle="1" w:styleId="TableGrid16">
    <w:name w:val="Table Grid16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276C1"/>
  </w:style>
  <w:style w:type="table" w:customStyle="1" w:styleId="TableGrid6">
    <w:name w:val="Table Grid6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-4">
    <w:name w:val="فصل-ماده-تبصره4"/>
    <w:uiPriority w:val="99"/>
    <w:rsid w:val="000276C1"/>
  </w:style>
  <w:style w:type="numbering" w:customStyle="1" w:styleId="NoList15">
    <w:name w:val="No List15"/>
    <w:next w:val="NoList"/>
    <w:uiPriority w:val="99"/>
    <w:semiHidden/>
    <w:unhideWhenUsed/>
    <w:rsid w:val="000276C1"/>
  </w:style>
  <w:style w:type="numbering" w:customStyle="1" w:styleId="NoList25">
    <w:name w:val="No List25"/>
    <w:next w:val="NoList"/>
    <w:uiPriority w:val="99"/>
    <w:semiHidden/>
    <w:unhideWhenUsed/>
    <w:rsid w:val="000276C1"/>
  </w:style>
  <w:style w:type="numbering" w:customStyle="1" w:styleId="NoList115">
    <w:name w:val="No List115"/>
    <w:next w:val="NoList"/>
    <w:uiPriority w:val="99"/>
    <w:semiHidden/>
    <w:unhideWhenUsed/>
    <w:rsid w:val="000276C1"/>
  </w:style>
  <w:style w:type="numbering" w:customStyle="1" w:styleId="NoList1115">
    <w:name w:val="No List1115"/>
    <w:next w:val="NoList"/>
    <w:uiPriority w:val="99"/>
    <w:semiHidden/>
    <w:unhideWhenUsed/>
    <w:rsid w:val="000276C1"/>
  </w:style>
  <w:style w:type="table" w:customStyle="1" w:styleId="TableGrid17">
    <w:name w:val="Table Grid17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0276C1"/>
  </w:style>
  <w:style w:type="table" w:customStyle="1" w:styleId="TableGrid7">
    <w:name w:val="Table Grid7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-5">
    <w:name w:val="فصل-ماده-تبصره5"/>
    <w:uiPriority w:val="99"/>
    <w:rsid w:val="000276C1"/>
  </w:style>
  <w:style w:type="numbering" w:customStyle="1" w:styleId="NoList16">
    <w:name w:val="No List16"/>
    <w:next w:val="NoList"/>
    <w:uiPriority w:val="99"/>
    <w:semiHidden/>
    <w:unhideWhenUsed/>
    <w:rsid w:val="000276C1"/>
  </w:style>
  <w:style w:type="numbering" w:customStyle="1" w:styleId="NoList26">
    <w:name w:val="No List26"/>
    <w:next w:val="NoList"/>
    <w:uiPriority w:val="99"/>
    <w:semiHidden/>
    <w:unhideWhenUsed/>
    <w:rsid w:val="000276C1"/>
  </w:style>
  <w:style w:type="numbering" w:customStyle="1" w:styleId="NoList116">
    <w:name w:val="No List116"/>
    <w:next w:val="NoList"/>
    <w:uiPriority w:val="99"/>
    <w:semiHidden/>
    <w:unhideWhenUsed/>
    <w:rsid w:val="000276C1"/>
  </w:style>
  <w:style w:type="numbering" w:customStyle="1" w:styleId="NoList1116">
    <w:name w:val="No List1116"/>
    <w:next w:val="NoList"/>
    <w:uiPriority w:val="99"/>
    <w:semiHidden/>
    <w:unhideWhenUsed/>
    <w:rsid w:val="000276C1"/>
  </w:style>
  <w:style w:type="table" w:customStyle="1" w:styleId="TableGrid18">
    <w:name w:val="Table Grid18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">
    <w:name w:val="Table Grid26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8">
    <w:name w:val="No List8"/>
    <w:next w:val="NoList"/>
    <w:uiPriority w:val="99"/>
    <w:semiHidden/>
    <w:unhideWhenUsed/>
    <w:rsid w:val="000276C1"/>
  </w:style>
  <w:style w:type="table" w:customStyle="1" w:styleId="TableGrid8">
    <w:name w:val="Table Grid8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-6">
    <w:name w:val="فصل-ماده-تبصره6"/>
    <w:uiPriority w:val="99"/>
    <w:rsid w:val="000276C1"/>
  </w:style>
  <w:style w:type="numbering" w:customStyle="1" w:styleId="NoList17">
    <w:name w:val="No List17"/>
    <w:next w:val="NoList"/>
    <w:uiPriority w:val="99"/>
    <w:semiHidden/>
    <w:unhideWhenUsed/>
    <w:rsid w:val="000276C1"/>
  </w:style>
  <w:style w:type="numbering" w:customStyle="1" w:styleId="NoList27">
    <w:name w:val="No List27"/>
    <w:next w:val="NoList"/>
    <w:uiPriority w:val="99"/>
    <w:semiHidden/>
    <w:unhideWhenUsed/>
    <w:rsid w:val="000276C1"/>
  </w:style>
  <w:style w:type="numbering" w:customStyle="1" w:styleId="NoList117">
    <w:name w:val="No List117"/>
    <w:next w:val="NoList"/>
    <w:uiPriority w:val="99"/>
    <w:semiHidden/>
    <w:unhideWhenUsed/>
    <w:rsid w:val="000276C1"/>
  </w:style>
  <w:style w:type="numbering" w:customStyle="1" w:styleId="NoList1117">
    <w:name w:val="No List1117"/>
    <w:next w:val="NoList"/>
    <w:uiPriority w:val="99"/>
    <w:semiHidden/>
    <w:unhideWhenUsed/>
    <w:rsid w:val="000276C1"/>
  </w:style>
  <w:style w:type="table" w:customStyle="1" w:styleId="TableGrid19">
    <w:name w:val="Table Grid19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9">
    <w:name w:val="No List9"/>
    <w:next w:val="NoList"/>
    <w:uiPriority w:val="99"/>
    <w:semiHidden/>
    <w:unhideWhenUsed/>
    <w:rsid w:val="000276C1"/>
  </w:style>
  <w:style w:type="table" w:customStyle="1" w:styleId="TableGrid9">
    <w:name w:val="Table Grid9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-7">
    <w:name w:val="فصل-ماده-تبصره7"/>
    <w:uiPriority w:val="99"/>
    <w:rsid w:val="000276C1"/>
  </w:style>
  <w:style w:type="numbering" w:customStyle="1" w:styleId="NoList18">
    <w:name w:val="No List18"/>
    <w:next w:val="NoList"/>
    <w:uiPriority w:val="99"/>
    <w:semiHidden/>
    <w:unhideWhenUsed/>
    <w:rsid w:val="000276C1"/>
  </w:style>
  <w:style w:type="numbering" w:customStyle="1" w:styleId="NoList28">
    <w:name w:val="No List28"/>
    <w:next w:val="NoList"/>
    <w:uiPriority w:val="99"/>
    <w:semiHidden/>
    <w:unhideWhenUsed/>
    <w:rsid w:val="000276C1"/>
  </w:style>
  <w:style w:type="numbering" w:customStyle="1" w:styleId="NoList118">
    <w:name w:val="No List118"/>
    <w:next w:val="NoList"/>
    <w:uiPriority w:val="99"/>
    <w:semiHidden/>
    <w:unhideWhenUsed/>
    <w:rsid w:val="000276C1"/>
  </w:style>
  <w:style w:type="numbering" w:customStyle="1" w:styleId="NoList1118">
    <w:name w:val="No List1118"/>
    <w:next w:val="NoList"/>
    <w:uiPriority w:val="99"/>
    <w:semiHidden/>
    <w:unhideWhenUsed/>
    <w:rsid w:val="000276C1"/>
  </w:style>
  <w:style w:type="table" w:customStyle="1" w:styleId="TableGrid110">
    <w:name w:val="Table Grid110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0276C1"/>
  </w:style>
  <w:style w:type="table" w:customStyle="1" w:styleId="TableGrid10">
    <w:name w:val="Table Grid10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-8">
    <w:name w:val="فصل-ماده-تبصره8"/>
    <w:uiPriority w:val="99"/>
    <w:rsid w:val="000276C1"/>
  </w:style>
  <w:style w:type="numbering" w:customStyle="1" w:styleId="NoList19">
    <w:name w:val="No List19"/>
    <w:next w:val="NoList"/>
    <w:uiPriority w:val="99"/>
    <w:semiHidden/>
    <w:unhideWhenUsed/>
    <w:rsid w:val="000276C1"/>
  </w:style>
  <w:style w:type="numbering" w:customStyle="1" w:styleId="NoList29">
    <w:name w:val="No List29"/>
    <w:next w:val="NoList"/>
    <w:uiPriority w:val="99"/>
    <w:semiHidden/>
    <w:unhideWhenUsed/>
    <w:rsid w:val="000276C1"/>
  </w:style>
  <w:style w:type="numbering" w:customStyle="1" w:styleId="NoList119">
    <w:name w:val="No List119"/>
    <w:next w:val="NoList"/>
    <w:uiPriority w:val="99"/>
    <w:semiHidden/>
    <w:unhideWhenUsed/>
    <w:rsid w:val="000276C1"/>
  </w:style>
  <w:style w:type="numbering" w:customStyle="1" w:styleId="NoList1119">
    <w:name w:val="No List1119"/>
    <w:next w:val="NoList"/>
    <w:uiPriority w:val="99"/>
    <w:semiHidden/>
    <w:unhideWhenUsed/>
    <w:rsid w:val="000276C1"/>
  </w:style>
  <w:style w:type="table" w:customStyle="1" w:styleId="TableGrid118">
    <w:name w:val="Table Grid118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">
    <w:name w:val="Table Grid29"/>
    <w:basedOn w:val="TableNormal"/>
    <w:next w:val="TableGrid"/>
    <w:uiPriority w:val="3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0276C1"/>
    <w:pPr>
      <w:ind w:firstLine="0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0276C1"/>
    <w:pPr>
      <w:bidi/>
      <w:ind w:firstLine="0"/>
    </w:pPr>
    <w:rPr>
      <w:rFonts w:eastAsia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C24E-CE16-4052-A33D-E473C0F3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2020-06-14T11:05:00Z</cp:lastPrinted>
  <dcterms:created xsi:type="dcterms:W3CDTF">2025-10-15T07:04:00Z</dcterms:created>
  <dcterms:modified xsi:type="dcterms:W3CDTF">2025-10-15T07:04:00Z</dcterms:modified>
</cp:coreProperties>
</file>